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AC00D" w14:textId="77777777" w:rsidR="008C3F71" w:rsidRDefault="008C3F71" w:rsidP="00A54168">
      <w:pPr>
        <w:ind w:left="142"/>
        <w:rPr>
          <w:b/>
          <w:bCs/>
          <w:color w:val="000000"/>
        </w:rPr>
      </w:pPr>
    </w:p>
    <w:p w14:paraId="06B68047" w14:textId="77777777" w:rsidR="00744F4F" w:rsidRDefault="00744F4F" w:rsidP="00E310FF">
      <w:pPr>
        <w:pStyle w:val="10"/>
        <w:ind w:firstLine="284"/>
        <w:jc w:val="center"/>
        <w:rPr>
          <w:sz w:val="22"/>
          <w:szCs w:val="22"/>
        </w:rPr>
      </w:pPr>
      <w:bookmarkStart w:id="0" w:name="_Toc246769354"/>
      <w:r w:rsidRPr="005F3A30">
        <w:rPr>
          <w:sz w:val="22"/>
          <w:szCs w:val="22"/>
        </w:rPr>
        <w:t xml:space="preserve">МАЗМҰНЫ </w:t>
      </w:r>
      <w:r w:rsidR="00E310FF">
        <w:rPr>
          <w:sz w:val="22"/>
          <w:szCs w:val="22"/>
        </w:rPr>
        <w:t>:</w:t>
      </w:r>
    </w:p>
    <w:p w14:paraId="2263D732" w14:textId="77777777" w:rsidR="00E310FF" w:rsidRDefault="00E310FF" w:rsidP="00744F4F">
      <w:pPr>
        <w:pStyle w:val="10"/>
        <w:ind w:firstLine="284"/>
        <w:jc w:val="both"/>
        <w:rPr>
          <w:sz w:val="22"/>
          <w:szCs w:val="22"/>
        </w:rPr>
      </w:pPr>
    </w:p>
    <w:p w14:paraId="1360A8FB" w14:textId="77777777" w:rsidR="00E310FF" w:rsidRPr="00E310FF" w:rsidRDefault="00E310FF" w:rsidP="00E310FF">
      <w:pPr>
        <w:pStyle w:val="af9"/>
        <w:numPr>
          <w:ilvl w:val="0"/>
          <w:numId w:val="49"/>
        </w:numPr>
        <w:rPr>
          <w:rFonts w:ascii="Times New Roman" w:hAnsi="Times New Roman"/>
          <w:sz w:val="20"/>
          <w:szCs w:val="20"/>
        </w:rPr>
      </w:pPr>
      <w:r w:rsidRPr="00E310FF">
        <w:rPr>
          <w:rFonts w:ascii="Times New Roman" w:hAnsi="Times New Roman"/>
          <w:sz w:val="20"/>
          <w:szCs w:val="20"/>
        </w:rPr>
        <w:t>Құрылысты ұйымдастыру, жоспарлау және басқару кезінде шешілетін мәселелердің негізгі түрлері</w:t>
      </w:r>
    </w:p>
    <w:p w14:paraId="7E3F5DD3"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Тарату мәселелері</w:t>
      </w:r>
    </w:p>
    <w:p w14:paraId="5FFF7424"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Ауыстыру тапсырмалары</w:t>
      </w:r>
    </w:p>
    <w:p w14:paraId="66177918"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Тапсырмаларды іздеу</w:t>
      </w:r>
    </w:p>
    <w:p w14:paraId="2D8D7CC4"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Кезектегі тапсырмалар немесе кезек тапсырмалары</w:t>
      </w:r>
    </w:p>
    <w:p w14:paraId="27F82606"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Тауарлық-материалдық қорларды басқару тапсырмалары (жасау және сақтау)</w:t>
      </w:r>
    </w:p>
    <w:p w14:paraId="75D77E35"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Жоспарлау теориясының есептері</w:t>
      </w:r>
    </w:p>
    <w:p w14:paraId="6711A2C6" w14:textId="77777777" w:rsidR="00E310FF" w:rsidRPr="00E310FF" w:rsidRDefault="00E310FF" w:rsidP="00E310FF">
      <w:pPr>
        <w:pStyle w:val="af9"/>
        <w:numPr>
          <w:ilvl w:val="0"/>
          <w:numId w:val="49"/>
        </w:numPr>
        <w:rPr>
          <w:rFonts w:ascii="Times New Roman" w:hAnsi="Times New Roman"/>
          <w:sz w:val="20"/>
          <w:szCs w:val="20"/>
        </w:rPr>
      </w:pPr>
      <w:r w:rsidRPr="00E310FF">
        <w:rPr>
          <w:rFonts w:ascii="Times New Roman" w:hAnsi="Times New Roman"/>
          <w:sz w:val="20"/>
          <w:szCs w:val="20"/>
        </w:rPr>
        <w:t>Құрылыстағы модельдеу</w:t>
      </w:r>
    </w:p>
    <w:p w14:paraId="2A9E78F2"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Негізгі ережелер</w:t>
      </w:r>
    </w:p>
    <w:p w14:paraId="1C92AECA"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Құрылысты ұйымдастыру, жоспарлау және басқару саласындағы экономикалық-математикалық модельдердің түрлері</w:t>
      </w:r>
    </w:p>
    <w:p w14:paraId="42482AD0"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Сызықтық программалау модельдері</w:t>
      </w:r>
    </w:p>
    <w:p w14:paraId="659F4693"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Сызықты емес модельдер</w:t>
      </w:r>
    </w:p>
    <w:p w14:paraId="2A636D84"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Динамикалық бағдарламалау модельдері</w:t>
      </w:r>
    </w:p>
    <w:p w14:paraId="436D1AF3"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Оңтайландыру модельдері (оңтайландыру мәселесінің мәлімдемесі)</w:t>
      </w:r>
    </w:p>
    <w:p w14:paraId="4BAFA662"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Тауарлы-материалдық қорларды басқару модельдері</w:t>
      </w:r>
    </w:p>
    <w:p w14:paraId="2C8EC9BB"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Бүтін сандар модельдері</w:t>
      </w:r>
    </w:p>
    <w:p w14:paraId="7CDDD363"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Сандық модельдеу (қатал күш әдісі)</w:t>
      </w:r>
    </w:p>
    <w:p w14:paraId="65036F9A"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Имитациялық модельдер</w:t>
      </w:r>
    </w:p>
    <w:p w14:paraId="4FDD63DA"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Ықтималдық – статистикалық модельдер</w:t>
      </w:r>
    </w:p>
    <w:p w14:paraId="7B4C742A"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Ойын теориясының модельдері</w:t>
      </w:r>
    </w:p>
    <w:p w14:paraId="3F116485"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Итеративті біріктіру үлгілері</w:t>
      </w:r>
    </w:p>
    <w:p w14:paraId="194A2680"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Ұйымдастырушылық және технологиялық модельдер</w:t>
      </w:r>
    </w:p>
    <w:p w14:paraId="4CB3AA5B"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Графикалық модельдер</w:t>
      </w:r>
    </w:p>
    <w:p w14:paraId="239B4532"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Желілік модельдер</w:t>
      </w:r>
    </w:p>
    <w:p w14:paraId="16BA445E" w14:textId="77777777" w:rsidR="00E310FF" w:rsidRPr="00E310FF" w:rsidRDefault="00E310FF" w:rsidP="00E310FF">
      <w:pPr>
        <w:pStyle w:val="af9"/>
        <w:numPr>
          <w:ilvl w:val="0"/>
          <w:numId w:val="49"/>
        </w:numPr>
        <w:rPr>
          <w:rFonts w:ascii="Times New Roman" w:hAnsi="Times New Roman"/>
          <w:sz w:val="20"/>
          <w:szCs w:val="20"/>
        </w:rPr>
      </w:pPr>
      <w:r w:rsidRPr="00E310FF">
        <w:rPr>
          <w:rFonts w:ascii="Times New Roman" w:hAnsi="Times New Roman"/>
          <w:sz w:val="20"/>
          <w:szCs w:val="20"/>
        </w:rPr>
        <w:t>Құрылысты басқару жүйесін ұйымдастырушылық модельдеу</w:t>
      </w:r>
    </w:p>
    <w:p w14:paraId="02DD7C48"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Құрылысты басқару жүйелерін модельдеудің негізгі бағыттары</w:t>
      </w:r>
    </w:p>
    <w:p w14:paraId="05F57721"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Ұйымдастыру және басқару жүйелерінің аспектілері (үлгілері)</w:t>
      </w:r>
    </w:p>
    <w:p w14:paraId="34E7DD78"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Ұйымдастыру және басқару модельдерін топтарға бөлу</w:t>
      </w:r>
    </w:p>
    <w:p w14:paraId="3E282312"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lastRenderedPageBreak/>
        <w:t>Бірінші топтың үлгілері</w:t>
      </w:r>
    </w:p>
    <w:p w14:paraId="24D63601"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Екінші топтың үлгілері</w:t>
      </w:r>
    </w:p>
    <w:p w14:paraId="48E29908"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Бірінші топтағы үлгілердің түрлері</w:t>
      </w:r>
    </w:p>
    <w:p w14:paraId="3815AB7D"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Шешім қабылдау үлгілері</w:t>
      </w:r>
    </w:p>
    <w:p w14:paraId="32609D3F"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Коммуникациялық желінің ақпараттық модельдері</w:t>
      </w:r>
    </w:p>
    <w:p w14:paraId="3F7D54A0"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Ықшам ақпараттық модельдер</w:t>
      </w:r>
    </w:p>
    <w:p w14:paraId="462456B1"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Біріктірілген ақпарат және функционалдық модельдер</w:t>
      </w:r>
    </w:p>
    <w:p w14:paraId="7B1E9299"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Екінші топтағы модельдердің түрлері</w:t>
      </w:r>
    </w:p>
    <w:p w14:paraId="5EEAF0AA"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Ұйымдық-технологиялық байланыстардың үлгілері</w:t>
      </w:r>
    </w:p>
    <w:p w14:paraId="761F97F9"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Ұйымдастыру-басқару қатынастарының моделі</w:t>
      </w:r>
    </w:p>
    <w:p w14:paraId="35163314"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Факторлық статистикалық талдау моделі</w:t>
      </w:r>
      <w:r>
        <w:rPr>
          <w:rFonts w:ascii="Times New Roman" w:hAnsi="Times New Roman"/>
          <w:bCs/>
          <w:sz w:val="20"/>
          <w:szCs w:val="20"/>
        </w:rPr>
        <w:t xml:space="preserve"> </w:t>
      </w:r>
      <w:r w:rsidRPr="00E310FF">
        <w:rPr>
          <w:rFonts w:ascii="Times New Roman" w:hAnsi="Times New Roman"/>
          <w:bCs/>
          <w:sz w:val="20"/>
          <w:szCs w:val="20"/>
        </w:rPr>
        <w:t>басқарушылық қатынастар</w:t>
      </w:r>
    </w:p>
    <w:p w14:paraId="2FB2576A"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sz w:val="20"/>
          <w:szCs w:val="20"/>
        </w:rPr>
        <w:t>Детерминистік функционалдық модельдер</w:t>
      </w:r>
    </w:p>
    <w:p w14:paraId="67D04C7B"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sz w:val="20"/>
          <w:szCs w:val="20"/>
        </w:rPr>
        <w:t>Кезекте тұрудың ұйымдастыру үлгілері</w:t>
      </w:r>
    </w:p>
    <w:p w14:paraId="3D12F5C2"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sz w:val="20"/>
          <w:szCs w:val="20"/>
        </w:rPr>
        <w:t>Ұйымдастырушылық және ақпараттық модельдер</w:t>
      </w:r>
    </w:p>
    <w:p w14:paraId="1B6ADC9C" w14:textId="77777777" w:rsidR="00E310FF" w:rsidRPr="00E310FF" w:rsidRDefault="00E310FF" w:rsidP="00E310FF">
      <w:pPr>
        <w:pStyle w:val="af9"/>
        <w:numPr>
          <w:ilvl w:val="2"/>
          <w:numId w:val="49"/>
        </w:numPr>
        <w:rPr>
          <w:rFonts w:ascii="Times New Roman" w:hAnsi="Times New Roman"/>
          <w:sz w:val="20"/>
          <w:szCs w:val="20"/>
        </w:rPr>
      </w:pPr>
      <w:r w:rsidRPr="00E310FF">
        <w:rPr>
          <w:rFonts w:ascii="Times New Roman" w:hAnsi="Times New Roman"/>
          <w:bCs/>
          <w:sz w:val="20"/>
          <w:szCs w:val="20"/>
        </w:rPr>
        <w:t>Модельдеудің негізгі кезеңдері мен принциптері</w:t>
      </w:r>
    </w:p>
    <w:p w14:paraId="6D9E0AEF" w14:textId="77777777" w:rsidR="00E310FF" w:rsidRPr="00E310FF" w:rsidRDefault="00E310FF" w:rsidP="00E310FF">
      <w:pPr>
        <w:pStyle w:val="af9"/>
        <w:numPr>
          <w:ilvl w:val="0"/>
          <w:numId w:val="49"/>
        </w:numPr>
        <w:rPr>
          <w:rFonts w:ascii="Times New Roman" w:hAnsi="Times New Roman"/>
          <w:sz w:val="20"/>
          <w:szCs w:val="20"/>
        </w:rPr>
      </w:pPr>
      <w:r w:rsidRPr="00E310FF">
        <w:rPr>
          <w:rFonts w:ascii="Times New Roman" w:hAnsi="Times New Roman"/>
          <w:sz w:val="20"/>
          <w:szCs w:val="20"/>
        </w:rPr>
        <w:t>Экономикалық және математикалық модельдерге енгізілген факторлар арасындағы тәуелділікті корреляциялық және регрессиялық талдау әдістері</w:t>
      </w:r>
    </w:p>
    <w:p w14:paraId="631670DA"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Корреляциялық және регрессиялық талдау түрлері</w:t>
      </w:r>
    </w:p>
    <w:p w14:paraId="6EF4491D"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Модельге енгізілген факторларға қойылатын талаптар</w:t>
      </w:r>
    </w:p>
    <w:p w14:paraId="2CA5C949" w14:textId="77777777" w:rsidR="00E310FF" w:rsidRPr="00E310FF"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Жұптық корреляциялық-регрессиялық талдау</w:t>
      </w:r>
    </w:p>
    <w:p w14:paraId="6F27B0C9" w14:textId="77777777" w:rsidR="00E310FF" w:rsidRPr="00044D23" w:rsidRDefault="00E310FF" w:rsidP="00E310FF">
      <w:pPr>
        <w:pStyle w:val="af9"/>
        <w:numPr>
          <w:ilvl w:val="1"/>
          <w:numId w:val="49"/>
        </w:numPr>
        <w:rPr>
          <w:rFonts w:ascii="Times New Roman" w:hAnsi="Times New Roman"/>
          <w:sz w:val="20"/>
          <w:szCs w:val="20"/>
        </w:rPr>
      </w:pPr>
      <w:r w:rsidRPr="00E310FF">
        <w:rPr>
          <w:rFonts w:ascii="Times New Roman" w:hAnsi="Times New Roman"/>
          <w:bCs/>
          <w:sz w:val="20"/>
          <w:szCs w:val="20"/>
        </w:rPr>
        <w:t>Көп корреляциялық талдау</w:t>
      </w:r>
    </w:p>
    <w:p w14:paraId="23477D34" w14:textId="77777777" w:rsidR="00044D23" w:rsidRDefault="00044D23" w:rsidP="00044D23">
      <w:pPr>
        <w:pStyle w:val="af9"/>
        <w:rPr>
          <w:rFonts w:ascii="Times New Roman" w:hAnsi="Times New Roman"/>
          <w:bCs/>
          <w:sz w:val="20"/>
          <w:szCs w:val="20"/>
          <w:lang w:val="ru-RU"/>
        </w:rPr>
      </w:pPr>
    </w:p>
    <w:p w14:paraId="3AF28414" w14:textId="77777777" w:rsidR="00044D23" w:rsidRDefault="00044D23" w:rsidP="00044D23">
      <w:pPr>
        <w:pStyle w:val="af9"/>
        <w:rPr>
          <w:rFonts w:ascii="Times New Roman" w:hAnsi="Times New Roman"/>
          <w:bCs/>
          <w:sz w:val="20"/>
          <w:szCs w:val="20"/>
          <w:lang w:val="ru-RU"/>
        </w:rPr>
      </w:pPr>
    </w:p>
    <w:p w14:paraId="186AE78E" w14:textId="77777777" w:rsidR="00044D23" w:rsidRDefault="00044D23" w:rsidP="00044D23">
      <w:pPr>
        <w:pStyle w:val="af9"/>
        <w:rPr>
          <w:rFonts w:ascii="Times New Roman" w:hAnsi="Times New Roman"/>
          <w:bCs/>
          <w:sz w:val="20"/>
          <w:szCs w:val="20"/>
          <w:lang w:val="ru-RU"/>
        </w:rPr>
      </w:pPr>
    </w:p>
    <w:p w14:paraId="741AFA5C" w14:textId="77777777" w:rsidR="00044D23" w:rsidRDefault="00044D23" w:rsidP="00044D23">
      <w:pPr>
        <w:pStyle w:val="af9"/>
        <w:rPr>
          <w:rFonts w:ascii="Times New Roman" w:hAnsi="Times New Roman"/>
          <w:bCs/>
          <w:sz w:val="20"/>
          <w:szCs w:val="20"/>
          <w:lang w:val="ru-RU"/>
        </w:rPr>
      </w:pPr>
    </w:p>
    <w:p w14:paraId="06062B6E" w14:textId="77777777" w:rsidR="00044D23" w:rsidRDefault="00044D23" w:rsidP="00044D23">
      <w:pPr>
        <w:pStyle w:val="af9"/>
        <w:rPr>
          <w:rFonts w:ascii="Times New Roman" w:hAnsi="Times New Roman"/>
          <w:bCs/>
          <w:sz w:val="20"/>
          <w:szCs w:val="20"/>
          <w:lang w:val="ru-RU"/>
        </w:rPr>
      </w:pPr>
    </w:p>
    <w:p w14:paraId="26D295AA" w14:textId="77777777" w:rsidR="00044D23" w:rsidRDefault="00044D23" w:rsidP="00044D23">
      <w:pPr>
        <w:pStyle w:val="af9"/>
        <w:rPr>
          <w:rFonts w:ascii="Times New Roman" w:hAnsi="Times New Roman"/>
          <w:bCs/>
          <w:sz w:val="20"/>
          <w:szCs w:val="20"/>
          <w:lang w:val="ru-RU"/>
        </w:rPr>
      </w:pPr>
    </w:p>
    <w:p w14:paraId="433BEB79" w14:textId="77777777" w:rsidR="00044D23" w:rsidRDefault="00044D23" w:rsidP="00044D23">
      <w:pPr>
        <w:pStyle w:val="af9"/>
        <w:rPr>
          <w:rFonts w:ascii="Times New Roman" w:hAnsi="Times New Roman"/>
          <w:bCs/>
          <w:sz w:val="20"/>
          <w:szCs w:val="20"/>
          <w:lang w:val="ru-RU"/>
        </w:rPr>
      </w:pPr>
    </w:p>
    <w:p w14:paraId="6C837B65" w14:textId="77777777" w:rsidR="00044D23" w:rsidRDefault="00044D23" w:rsidP="00044D23">
      <w:pPr>
        <w:pStyle w:val="af9"/>
        <w:rPr>
          <w:rFonts w:ascii="Times New Roman" w:hAnsi="Times New Roman"/>
          <w:bCs/>
          <w:sz w:val="20"/>
          <w:szCs w:val="20"/>
          <w:lang w:val="ru-RU"/>
        </w:rPr>
      </w:pPr>
    </w:p>
    <w:p w14:paraId="2BF10AC4" w14:textId="77777777" w:rsidR="00044D23" w:rsidRDefault="00044D23" w:rsidP="00044D23">
      <w:pPr>
        <w:pStyle w:val="af9"/>
        <w:rPr>
          <w:rFonts w:ascii="Times New Roman" w:hAnsi="Times New Roman"/>
          <w:bCs/>
          <w:sz w:val="20"/>
          <w:szCs w:val="20"/>
          <w:lang w:val="ru-RU"/>
        </w:rPr>
      </w:pPr>
    </w:p>
    <w:p w14:paraId="27C32F13" w14:textId="77777777" w:rsidR="00044D23" w:rsidRDefault="00044D23" w:rsidP="00044D23">
      <w:pPr>
        <w:pStyle w:val="af9"/>
        <w:rPr>
          <w:rFonts w:ascii="Times New Roman" w:hAnsi="Times New Roman"/>
          <w:bCs/>
          <w:sz w:val="20"/>
          <w:szCs w:val="20"/>
          <w:lang w:val="ru-RU"/>
        </w:rPr>
      </w:pPr>
    </w:p>
    <w:p w14:paraId="2710BDA3" w14:textId="77777777" w:rsidR="00044D23" w:rsidRDefault="00044D23" w:rsidP="00044D23">
      <w:pPr>
        <w:pStyle w:val="af9"/>
        <w:rPr>
          <w:rFonts w:ascii="Times New Roman" w:hAnsi="Times New Roman"/>
          <w:bCs/>
          <w:sz w:val="20"/>
          <w:szCs w:val="20"/>
          <w:lang w:val="ru-RU"/>
        </w:rPr>
      </w:pPr>
    </w:p>
    <w:p w14:paraId="0883D546" w14:textId="77777777" w:rsidR="00044D23" w:rsidRDefault="00044D23" w:rsidP="00044D23">
      <w:pPr>
        <w:pStyle w:val="af9"/>
        <w:rPr>
          <w:rFonts w:ascii="Times New Roman" w:hAnsi="Times New Roman"/>
          <w:bCs/>
          <w:sz w:val="20"/>
          <w:szCs w:val="20"/>
          <w:lang w:val="ru-RU"/>
        </w:rPr>
      </w:pPr>
    </w:p>
    <w:p w14:paraId="528DA24E" w14:textId="77777777" w:rsidR="00044D23" w:rsidRDefault="00044D23" w:rsidP="00044D23">
      <w:pPr>
        <w:pStyle w:val="af9"/>
        <w:rPr>
          <w:rFonts w:ascii="Times New Roman" w:hAnsi="Times New Roman"/>
          <w:bCs/>
          <w:sz w:val="20"/>
          <w:szCs w:val="20"/>
          <w:lang w:val="ru-RU"/>
        </w:rPr>
      </w:pPr>
    </w:p>
    <w:bookmarkEnd w:id="0"/>
    <w:p w14:paraId="409578A3" w14:textId="77777777" w:rsidR="005369F7" w:rsidRDefault="005369F7" w:rsidP="008F5125">
      <w:pPr>
        <w:pStyle w:val="Style4"/>
        <w:widowControl/>
        <w:ind w:firstLine="567"/>
        <w:rPr>
          <w:rStyle w:val="FontStyle163"/>
        </w:rPr>
      </w:pPr>
      <w:r>
        <w:rPr>
          <w:rStyle w:val="FontStyle163"/>
        </w:rPr>
        <w:lastRenderedPageBreak/>
        <w:t>ҰЙЫМДАСТЫРУДА, ЖОСПАРЛАУДА ЖӘНЕ ҚҰРЫЛЫСТЫ БАСҚАРУДА ШЕШЕТІН МӘСЕЛЕЛЕРДІҢ НЕГІЗГІ ТҮРЛЕРІ</w:t>
      </w:r>
    </w:p>
    <w:p w14:paraId="4141D217" w14:textId="77777777" w:rsidR="005369F7" w:rsidRDefault="005369F7" w:rsidP="005369F7">
      <w:pPr>
        <w:pStyle w:val="Style4"/>
        <w:widowControl/>
        <w:ind w:firstLine="567"/>
        <w:jc w:val="center"/>
        <w:rPr>
          <w:rStyle w:val="FontStyle163"/>
        </w:rPr>
      </w:pPr>
    </w:p>
    <w:p w14:paraId="1525A422" w14:textId="77777777" w:rsidR="005369F7" w:rsidRPr="00BD419B" w:rsidRDefault="005369F7" w:rsidP="00BD419B">
      <w:pPr>
        <w:pStyle w:val="Style10"/>
        <w:widowControl/>
        <w:ind w:firstLine="284"/>
        <w:jc w:val="both"/>
        <w:rPr>
          <w:rStyle w:val="FontStyle178"/>
          <w:sz w:val="22"/>
          <w:szCs w:val="22"/>
        </w:rPr>
      </w:pPr>
      <w:r w:rsidRPr="00BD419B">
        <w:rPr>
          <w:rStyle w:val="FontStyle178"/>
          <w:sz w:val="22"/>
          <w:szCs w:val="22"/>
        </w:rPr>
        <w:t xml:space="preserve">Іс-әрекеттерді талдау және болжау, құрылыс жүйелерін жоспарлау және басқару үшін техникалық-экономикалық есептеулердің рөлі зор және олардың ішіндегі шешуші </w:t>
      </w:r>
      <w:r w:rsidRPr="00BD419B">
        <w:rPr>
          <w:rStyle w:val="FontStyle178"/>
          <w:sz w:val="22"/>
          <w:szCs w:val="22"/>
        </w:rPr>
        <w:softHyphen/>
        <w:t>оңтайлы шешімдерді таңдау болып табылады. Бұл жағдайда шешім белгілі бір оқиғаны ұйымдастыруды сипаттайтын параметрлерді таңдау болып табылады және бұл таңдау толығымен дерлік шешім қабылдаушыға байланысты.</w:t>
      </w:r>
    </w:p>
    <w:p w14:paraId="601675C8" w14:textId="77777777" w:rsidR="005369F7" w:rsidRPr="00BD419B" w:rsidRDefault="005369F7" w:rsidP="00BD419B">
      <w:pPr>
        <w:pStyle w:val="Style10"/>
        <w:widowControl/>
        <w:ind w:firstLine="284"/>
        <w:jc w:val="both"/>
        <w:rPr>
          <w:rStyle w:val="FontStyle178"/>
          <w:sz w:val="22"/>
          <w:szCs w:val="22"/>
        </w:rPr>
      </w:pPr>
      <w:r w:rsidRPr="00BD419B">
        <w:rPr>
          <w:rStyle w:val="FontStyle178"/>
          <w:sz w:val="22"/>
          <w:szCs w:val="22"/>
        </w:rPr>
        <w:t>Шешімдер жақсы немесе жаман, ақылға қонымды немесе негізсіз болуы мүмкін. Практика, әдетте, оңтайлы шешімдерге қызығушылық танытады, яғни. сол немесе басқа себептермен артықшылықты, басқалардан жақсырақ.</w:t>
      </w:r>
    </w:p>
    <w:p w14:paraId="58B153CB" w14:textId="77777777" w:rsidR="005369F7" w:rsidRPr="00BD419B" w:rsidRDefault="005369F7" w:rsidP="00BD419B">
      <w:pPr>
        <w:pStyle w:val="Style10"/>
        <w:widowControl/>
        <w:ind w:firstLine="284"/>
        <w:jc w:val="both"/>
        <w:rPr>
          <w:rStyle w:val="FontStyle178"/>
          <w:sz w:val="22"/>
          <w:szCs w:val="22"/>
        </w:rPr>
      </w:pPr>
      <w:r w:rsidRPr="00BD419B">
        <w:rPr>
          <w:rStyle w:val="FontStyle178"/>
          <w:sz w:val="22"/>
          <w:szCs w:val="22"/>
        </w:rPr>
        <w:t>Оңтайлы шешімдерді таңдау, әсіресе құрылыс жүйелерін қамтитын күрделі ықтималдық динамикалық жүйелерде экстремалды есептерді шешудің математикалық әдістерін және компьютерлік технологияларды кеңінен қолданбай елестету мүмкін емес.</w:t>
      </w:r>
    </w:p>
    <w:p w14:paraId="25E8804B"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Кез келген құрылыс нысанының құрылысы</w:t>
      </w:r>
      <w:r w:rsidRPr="00BD419B">
        <w:rPr>
          <w:rStyle w:val="FontStyle175"/>
          <w:sz w:val="22"/>
          <w:szCs w:val="22"/>
        </w:rPr>
        <w:t xml:space="preserve"> </w:t>
      </w:r>
      <w:r w:rsidRPr="00BD419B">
        <w:rPr>
          <w:rStyle w:val="FontStyle175"/>
          <w:b w:val="0"/>
          <w:sz w:val="22"/>
          <w:szCs w:val="22"/>
        </w:rPr>
        <w:t xml:space="preserve">көп санын </w:t>
      </w:r>
      <w:r w:rsidRPr="00BD419B">
        <w:rPr>
          <w:rStyle w:val="FontStyle178"/>
          <w:sz w:val="22"/>
          <w:szCs w:val="22"/>
        </w:rPr>
        <w:t>орындау арқылы пайда болады</w:t>
      </w:r>
      <w:r w:rsidRPr="00BD419B">
        <w:rPr>
          <w:rStyle w:val="FontStyle175"/>
          <w:sz w:val="22"/>
          <w:szCs w:val="22"/>
        </w:rPr>
        <w:t xml:space="preserve"> </w:t>
      </w:r>
      <w:r w:rsidRPr="00BD419B">
        <w:rPr>
          <w:rStyle w:val="FontStyle178"/>
          <w:sz w:val="22"/>
          <w:szCs w:val="22"/>
        </w:rPr>
        <w:t>алуан түрлі жұмыстар.</w:t>
      </w:r>
    </w:p>
    <w:p w14:paraId="638E8626" w14:textId="77777777" w:rsidR="005369F7" w:rsidRPr="00BD419B" w:rsidRDefault="005369F7" w:rsidP="00BD419B">
      <w:pPr>
        <w:pStyle w:val="Style11"/>
        <w:widowControl/>
        <w:ind w:firstLine="284"/>
        <w:jc w:val="both"/>
        <w:rPr>
          <w:rStyle w:val="FontStyle178"/>
          <w:sz w:val="22"/>
          <w:szCs w:val="22"/>
        </w:rPr>
      </w:pPr>
      <w:r w:rsidRPr="00BD419B">
        <w:rPr>
          <w:rStyle w:val="FontStyle175"/>
          <w:b w:val="0"/>
          <w:sz w:val="22"/>
          <w:szCs w:val="22"/>
        </w:rPr>
        <w:t xml:space="preserve">Сізге қажет </w:t>
      </w:r>
      <w:r w:rsidRPr="00BD419B">
        <w:rPr>
          <w:rStyle w:val="FontStyle178"/>
          <w:sz w:val="22"/>
          <w:szCs w:val="22"/>
        </w:rPr>
        <w:t>кез келген жұмыс түрін орындау үшін</w:t>
      </w:r>
      <w:r w:rsidRPr="00BD419B">
        <w:rPr>
          <w:rStyle w:val="FontStyle175"/>
          <w:sz w:val="22"/>
          <w:szCs w:val="22"/>
        </w:rPr>
        <w:t xml:space="preserve"> </w:t>
      </w:r>
      <w:r w:rsidRPr="00BD419B">
        <w:rPr>
          <w:rStyle w:val="FontStyle178"/>
          <w:sz w:val="22"/>
          <w:szCs w:val="22"/>
        </w:rPr>
        <w:t xml:space="preserve">белгілі бір материалдар жиынтығы, машиналар, </w:t>
      </w:r>
      <w:r w:rsidRPr="00BD419B">
        <w:rPr>
          <w:rStyle w:val="FontStyle175"/>
          <w:b w:val="0"/>
          <w:sz w:val="22"/>
          <w:szCs w:val="22"/>
        </w:rPr>
        <w:t>шағын жабдықтар</w:t>
      </w:r>
      <w:r w:rsidRPr="00BD419B">
        <w:rPr>
          <w:rStyle w:val="FontStyle175"/>
          <w:sz w:val="22"/>
          <w:szCs w:val="22"/>
        </w:rPr>
        <w:t xml:space="preserve"> </w:t>
      </w:r>
      <w:r w:rsidRPr="00BD419B">
        <w:rPr>
          <w:rStyle w:val="FontStyle178"/>
          <w:sz w:val="22"/>
          <w:szCs w:val="22"/>
        </w:rPr>
        <w:t>механикаландыру, адам</w:t>
      </w:r>
      <w:r w:rsidRPr="00BD419B">
        <w:rPr>
          <w:rStyle w:val="FontStyle175"/>
          <w:sz w:val="22"/>
          <w:szCs w:val="22"/>
        </w:rPr>
        <w:t xml:space="preserve"> </w:t>
      </w:r>
      <w:r w:rsidRPr="00BD419B">
        <w:rPr>
          <w:rStyle w:val="FontStyle178"/>
          <w:sz w:val="22"/>
          <w:szCs w:val="22"/>
        </w:rPr>
        <w:t>ресурстар, ұйымдастырушылық қолдау және т.б. т.б. Оның үстіне, жиі саны</w:t>
      </w:r>
      <w:r w:rsidRPr="00BD419B">
        <w:rPr>
          <w:rStyle w:val="FontStyle175"/>
          <w:sz w:val="22"/>
          <w:szCs w:val="22"/>
        </w:rPr>
        <w:t xml:space="preserve"> </w:t>
      </w:r>
      <w:r w:rsidRPr="00BD419B">
        <w:rPr>
          <w:rStyle w:val="FontStyle178"/>
          <w:sz w:val="22"/>
          <w:szCs w:val="22"/>
        </w:rPr>
        <w:t xml:space="preserve">ал бөлінген ресурстардың сапасы бұл жұмыстардың </w:t>
      </w:r>
      <w:r w:rsidRPr="00BD419B">
        <w:rPr>
          <w:rStyle w:val="FontStyle175"/>
          <w:b w:val="0"/>
          <w:sz w:val="22"/>
          <w:szCs w:val="22"/>
        </w:rPr>
        <w:t xml:space="preserve">ұзақтығын анықтайды </w:t>
      </w:r>
      <w:r w:rsidRPr="00BD419B">
        <w:rPr>
          <w:rStyle w:val="FontStyle178"/>
          <w:sz w:val="22"/>
          <w:szCs w:val="22"/>
        </w:rPr>
        <w:t>.</w:t>
      </w:r>
    </w:p>
    <w:p w14:paraId="6DBD55E4"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Ресурстарды дұрыс бөлу арқылы (немесе олар айтқандай «оңтайлы») сапаға, мерзімге, құрылыс құнына және еңбек өнімділігіне әсер ете аласыз.</w:t>
      </w:r>
    </w:p>
    <w:p w14:paraId="1394EFDC"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Төменде инженер-құрылысшылардың практикалық қызметінде туындайтын негізгі ұйымдастырушылық міндеттерді жүйелеу келтірілген.</w:t>
      </w:r>
    </w:p>
    <w:p w14:paraId="53C29147" w14:textId="77777777" w:rsidR="005369F7" w:rsidRDefault="005369F7" w:rsidP="00BD419B">
      <w:pPr>
        <w:pStyle w:val="Style4"/>
        <w:widowControl/>
        <w:ind w:firstLine="284"/>
        <w:jc w:val="both"/>
        <w:rPr>
          <w:rStyle w:val="FontStyle163"/>
        </w:rPr>
      </w:pPr>
    </w:p>
    <w:p w14:paraId="6A4C4022" w14:textId="77777777" w:rsidR="00BD419B" w:rsidRDefault="00BD419B" w:rsidP="00BD419B">
      <w:pPr>
        <w:pStyle w:val="Style4"/>
        <w:widowControl/>
        <w:ind w:firstLine="284"/>
        <w:jc w:val="both"/>
        <w:rPr>
          <w:rStyle w:val="FontStyle163"/>
        </w:rPr>
      </w:pPr>
    </w:p>
    <w:p w14:paraId="0A455569" w14:textId="77777777" w:rsidR="00BD419B" w:rsidRPr="00BD419B" w:rsidRDefault="00BD419B" w:rsidP="00BD419B">
      <w:pPr>
        <w:pStyle w:val="Style4"/>
        <w:widowControl/>
        <w:ind w:firstLine="284"/>
        <w:jc w:val="both"/>
        <w:rPr>
          <w:rStyle w:val="FontStyle163"/>
        </w:rPr>
      </w:pPr>
    </w:p>
    <w:p w14:paraId="20EA56B1" w14:textId="77777777" w:rsidR="005369F7" w:rsidRDefault="005369F7" w:rsidP="005369F7">
      <w:pPr>
        <w:pStyle w:val="Style4"/>
        <w:widowControl/>
        <w:ind w:firstLine="567"/>
        <w:jc w:val="center"/>
        <w:rPr>
          <w:rStyle w:val="FontStyle163"/>
        </w:rPr>
      </w:pPr>
      <w:r>
        <w:rPr>
          <w:rStyle w:val="FontStyle163"/>
        </w:rPr>
        <w:t>2.1. Тарату мәселелері</w:t>
      </w:r>
    </w:p>
    <w:p w14:paraId="590C8AF5"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lastRenderedPageBreak/>
        <w:t>Бөлу проблемалары әдетте орындалатын жұмыстардың саны болған кезде пайда болады,</w:t>
      </w:r>
      <w:r w:rsidRPr="00BD419B">
        <w:rPr>
          <w:rStyle w:val="FontStyle175"/>
          <w:sz w:val="22"/>
          <w:szCs w:val="22"/>
        </w:rPr>
        <w:t xml:space="preserve"> және </w:t>
      </w:r>
      <w:r w:rsidRPr="00BD419B">
        <w:rPr>
          <w:rStyle w:val="FontStyle178"/>
          <w:sz w:val="22"/>
          <w:szCs w:val="22"/>
        </w:rPr>
        <w:t xml:space="preserve">ресурстарды және жұмысты тиімді бөлуді таңдау </w:t>
      </w:r>
      <w:r w:rsidRPr="00BD419B">
        <w:rPr>
          <w:rStyle w:val="FontStyle175"/>
          <w:b w:val="0"/>
          <w:sz w:val="22"/>
          <w:szCs w:val="22"/>
        </w:rPr>
        <w:t xml:space="preserve">талап етіледі . </w:t>
      </w:r>
      <w:r w:rsidRPr="00BD419B">
        <w:rPr>
          <w:rStyle w:val="FontStyle178"/>
          <w:sz w:val="22"/>
          <w:szCs w:val="22"/>
        </w:rPr>
        <w:t>Бұл түрдегі тапсырмаларды үш негізгі топқа бөлуге болады.</w:t>
      </w:r>
    </w:p>
    <w:p w14:paraId="513BBDDB"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Бірінші топтың таралу мәселелері келесі шарттармен сипатталады.</w:t>
      </w:r>
    </w:p>
    <w:p w14:paraId="7BEF6720" w14:textId="77777777" w:rsidR="005369F7" w:rsidRPr="00BD419B" w:rsidRDefault="005369F7" w:rsidP="00BD419B">
      <w:pPr>
        <w:pStyle w:val="Style3"/>
        <w:widowControl/>
        <w:ind w:firstLine="284"/>
        <w:jc w:val="both"/>
        <w:rPr>
          <w:rStyle w:val="FontStyle178"/>
          <w:sz w:val="22"/>
          <w:szCs w:val="22"/>
        </w:rPr>
      </w:pPr>
      <w:r w:rsidRPr="00BD419B">
        <w:rPr>
          <w:rStyle w:val="FontStyle178"/>
          <w:sz w:val="22"/>
          <w:szCs w:val="22"/>
        </w:rPr>
        <w:t>1.Орындалуы тиіс бірқатар операциялар бар.</w:t>
      </w:r>
    </w:p>
    <w:p w14:paraId="2A543E66" w14:textId="77777777" w:rsidR="005369F7" w:rsidRPr="00BD419B" w:rsidRDefault="005369F7" w:rsidP="00BD419B">
      <w:pPr>
        <w:pStyle w:val="Style3"/>
        <w:widowControl/>
        <w:ind w:firstLine="284"/>
        <w:jc w:val="both"/>
        <w:rPr>
          <w:rStyle w:val="FontStyle178"/>
          <w:sz w:val="22"/>
          <w:szCs w:val="22"/>
        </w:rPr>
      </w:pPr>
      <w:r w:rsidRPr="00BD419B">
        <w:rPr>
          <w:rStyle w:val="FontStyle178"/>
          <w:sz w:val="22"/>
          <w:szCs w:val="22"/>
        </w:rPr>
        <w:t>2. үшін жеткілікті ресурстар бар</w:t>
      </w:r>
      <w:r w:rsidRPr="00BD419B">
        <w:rPr>
          <w:rStyle w:val="FontStyle175"/>
          <w:sz w:val="22"/>
          <w:szCs w:val="22"/>
        </w:rPr>
        <w:t xml:space="preserve"> </w:t>
      </w:r>
      <w:r w:rsidRPr="00BD419B">
        <w:rPr>
          <w:rStyle w:val="FontStyle178"/>
          <w:sz w:val="22"/>
          <w:szCs w:val="22"/>
        </w:rPr>
        <w:t>барлық операцияларды орындау.</w:t>
      </w:r>
    </w:p>
    <w:p w14:paraId="7CEA879F" w14:textId="77777777" w:rsidR="005369F7" w:rsidRPr="00BD419B" w:rsidRDefault="005369F7" w:rsidP="00BD419B">
      <w:pPr>
        <w:pStyle w:val="Style30"/>
        <w:widowControl/>
        <w:ind w:firstLine="284"/>
        <w:jc w:val="both"/>
        <w:rPr>
          <w:rStyle w:val="FontStyle178"/>
          <w:sz w:val="22"/>
          <w:szCs w:val="22"/>
        </w:rPr>
      </w:pPr>
      <w:r w:rsidRPr="00BD419B">
        <w:rPr>
          <w:rStyle w:val="FontStyle175"/>
          <w:b w:val="0"/>
          <w:sz w:val="22"/>
          <w:szCs w:val="22"/>
        </w:rPr>
        <w:t xml:space="preserve">олардың </w:t>
      </w:r>
      <w:r w:rsidRPr="00BD419B">
        <w:rPr>
          <w:rStyle w:val="FontStyle178"/>
          <w:sz w:val="22"/>
          <w:szCs w:val="22"/>
        </w:rPr>
        <w:t>комбинацияларын, шамаларын пайдалана отырып, әртүрлі тәсілдермен орындауға болады .</w:t>
      </w:r>
    </w:p>
    <w:p w14:paraId="4C61E449" w14:textId="77777777" w:rsidR="005369F7" w:rsidRPr="00BD419B" w:rsidRDefault="005369F7" w:rsidP="00BD419B">
      <w:pPr>
        <w:pStyle w:val="Style30"/>
        <w:widowControl/>
        <w:ind w:firstLine="284"/>
        <w:jc w:val="both"/>
        <w:rPr>
          <w:rStyle w:val="FontStyle178"/>
          <w:sz w:val="22"/>
          <w:szCs w:val="22"/>
        </w:rPr>
      </w:pPr>
      <w:r w:rsidRPr="00BD419B">
        <w:rPr>
          <w:rStyle w:val="FontStyle178"/>
          <w:sz w:val="22"/>
          <w:szCs w:val="22"/>
        </w:rPr>
        <w:t>4. Операцияны орындаудың кейбір әдістері басқаларға қарағанда жақсы (арзан, тиімді, аз уақытты қажет ететін және т.б.).</w:t>
      </w:r>
    </w:p>
    <w:p w14:paraId="627F925E" w14:textId="77777777" w:rsidR="005369F7" w:rsidRPr="00BD419B" w:rsidRDefault="005369F7" w:rsidP="00BD419B">
      <w:pPr>
        <w:pStyle w:val="Style31"/>
        <w:widowControl/>
        <w:ind w:firstLine="284"/>
        <w:jc w:val="both"/>
        <w:rPr>
          <w:rStyle w:val="FontStyle175"/>
          <w:sz w:val="22"/>
          <w:szCs w:val="22"/>
        </w:rPr>
      </w:pPr>
      <w:r w:rsidRPr="00BD419B">
        <w:rPr>
          <w:rStyle w:val="FontStyle175"/>
          <w:b w:val="0"/>
          <w:sz w:val="22"/>
          <w:szCs w:val="22"/>
        </w:rPr>
        <w:t xml:space="preserve">ресурстардың </w:t>
      </w:r>
      <w:r w:rsidRPr="00BD419B">
        <w:rPr>
          <w:rStyle w:val="FontStyle178"/>
          <w:sz w:val="22"/>
          <w:szCs w:val="22"/>
        </w:rPr>
        <w:t>қолжетімді көлемі</w:t>
      </w:r>
      <w:r w:rsidRPr="00BD419B">
        <w:rPr>
          <w:rStyle w:val="FontStyle175"/>
          <w:sz w:val="22"/>
          <w:szCs w:val="22"/>
        </w:rPr>
        <w:t xml:space="preserve"> </w:t>
      </w:r>
      <w:r w:rsidRPr="00BD419B">
        <w:rPr>
          <w:rStyle w:val="FontStyle178"/>
          <w:sz w:val="22"/>
          <w:szCs w:val="22"/>
        </w:rPr>
        <w:t xml:space="preserve">әрбір операцияны оңтайлы орындау үшін жеткіліксіз </w:t>
      </w:r>
      <w:r w:rsidRPr="00BD419B">
        <w:rPr>
          <w:rStyle w:val="FontStyle175"/>
          <w:b w:val="0"/>
          <w:sz w:val="22"/>
          <w:szCs w:val="22"/>
        </w:rPr>
        <w:t>.</w:t>
      </w:r>
    </w:p>
    <w:p w14:paraId="531F15C9" w14:textId="77777777" w:rsidR="005369F7" w:rsidRPr="00BD419B" w:rsidRDefault="005369F7" w:rsidP="00BD419B">
      <w:pPr>
        <w:pStyle w:val="Style11"/>
        <w:widowControl/>
        <w:ind w:firstLine="284"/>
        <w:jc w:val="both"/>
        <w:rPr>
          <w:rStyle w:val="FontStyle178"/>
          <w:sz w:val="22"/>
          <w:szCs w:val="22"/>
        </w:rPr>
      </w:pPr>
      <w:r w:rsidRPr="00BD419B">
        <w:rPr>
          <w:rStyle w:val="FontStyle175"/>
          <w:b w:val="0"/>
          <w:sz w:val="22"/>
          <w:szCs w:val="22"/>
        </w:rPr>
        <w:t xml:space="preserve">жиынтыққа </w:t>
      </w:r>
      <w:r w:rsidRPr="00BD419B">
        <w:rPr>
          <w:rStyle w:val="FontStyle178"/>
          <w:sz w:val="22"/>
          <w:szCs w:val="22"/>
        </w:rPr>
        <w:t>қол жеткізетін операциялар арасында ресурстарды бөлуді табу</w:t>
      </w:r>
      <w:r w:rsidRPr="00BD419B">
        <w:rPr>
          <w:rStyle w:val="FontStyle175"/>
          <w:sz w:val="22"/>
          <w:szCs w:val="22"/>
        </w:rPr>
        <w:t xml:space="preserve"> </w:t>
      </w:r>
      <w:r w:rsidRPr="00BD419B">
        <w:rPr>
          <w:rStyle w:val="FontStyle178"/>
          <w:sz w:val="22"/>
          <w:szCs w:val="22"/>
        </w:rPr>
        <w:t>жүйенің тиімділігі. Мысалы, жалпы шығындарды азайтуға немесе жалпы пайданы барынша арттыруға болады.</w:t>
      </w:r>
    </w:p>
    <w:p w14:paraId="6A93A09A"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Тапсырмалардың екінші тобы барлық мүмкін болатын операцияларды орындау үшін қолда бар ресурстар жеткіліксіз болған кезде туындайды. Мұндай жағдайларда орындалатын операцияларды таңдау керек, сондай-ақ оларды орындау жолын анықтау керек.</w:t>
      </w:r>
    </w:p>
    <w:p w14:paraId="3C8512F4" w14:textId="77777777" w:rsidR="005369F7" w:rsidRPr="00BD419B" w:rsidRDefault="005369F7" w:rsidP="00BD419B">
      <w:pPr>
        <w:pStyle w:val="Style20"/>
        <w:widowControl/>
        <w:ind w:firstLine="284"/>
        <w:jc w:val="both"/>
        <w:rPr>
          <w:rStyle w:val="FontStyle178"/>
          <w:sz w:val="22"/>
          <w:szCs w:val="22"/>
        </w:rPr>
      </w:pPr>
      <w:r w:rsidRPr="00BD419B">
        <w:rPr>
          <w:rStyle w:val="FontStyle178"/>
          <w:sz w:val="22"/>
          <w:szCs w:val="22"/>
        </w:rPr>
        <w:t>Үшінші топтың міндеттері ресурстардың көлемін реттеу мүмкін болған кезде туындайды, яғни. қандай ресурстарды қосу және қайсысынан бас тарту керектігін анықтау.</w:t>
      </w:r>
    </w:p>
    <w:p w14:paraId="583500C4" w14:textId="77777777" w:rsidR="005369F7" w:rsidRPr="00703BF5" w:rsidRDefault="005369F7" w:rsidP="00BD419B">
      <w:pPr>
        <w:pStyle w:val="Style20"/>
        <w:widowControl/>
        <w:ind w:firstLine="284"/>
        <w:jc w:val="both"/>
        <w:rPr>
          <w:rStyle w:val="FontStyle173"/>
          <w:b w:val="0"/>
          <w:sz w:val="22"/>
          <w:szCs w:val="22"/>
        </w:rPr>
      </w:pPr>
      <w:r w:rsidRPr="00BD419B">
        <w:rPr>
          <w:rStyle w:val="FontStyle178"/>
          <w:sz w:val="22"/>
          <w:szCs w:val="22"/>
        </w:rPr>
        <w:t xml:space="preserve">Мұндай мәселелердің көпшілігі құрылыс және технологиялық процестерді оңтайландыру мақсатында шешіледі. Оларды талдаудың негізгі құралы </w:t>
      </w:r>
      <w:r w:rsidRPr="00703BF5">
        <w:rPr>
          <w:rStyle w:val="FontStyle173"/>
          <w:b w:val="0"/>
          <w:sz w:val="22"/>
          <w:szCs w:val="22"/>
        </w:rPr>
        <w:t xml:space="preserve">математикалық бағдарламалау модельдері және желілік диаграммалар </w:t>
      </w:r>
      <w:r w:rsidRPr="00BD419B">
        <w:rPr>
          <w:rStyle w:val="FontStyle173"/>
          <w:sz w:val="22"/>
          <w:szCs w:val="22"/>
        </w:rPr>
        <w:t>болып табылады .</w:t>
      </w:r>
    </w:p>
    <w:p w14:paraId="046B4F26" w14:textId="77777777" w:rsidR="005369F7" w:rsidRDefault="005369F7" w:rsidP="005369F7">
      <w:pPr>
        <w:pStyle w:val="Style20"/>
        <w:widowControl/>
        <w:ind w:firstLine="567"/>
        <w:rPr>
          <w:rStyle w:val="FontStyle173"/>
        </w:rPr>
      </w:pPr>
    </w:p>
    <w:p w14:paraId="23C82685" w14:textId="77777777" w:rsidR="00546049" w:rsidRDefault="00546049" w:rsidP="005369F7">
      <w:pPr>
        <w:pStyle w:val="Style20"/>
        <w:widowControl/>
        <w:ind w:firstLine="567"/>
        <w:rPr>
          <w:rStyle w:val="FontStyle173"/>
        </w:rPr>
      </w:pPr>
    </w:p>
    <w:p w14:paraId="507A7B41" w14:textId="77777777" w:rsidR="00546049" w:rsidRDefault="00546049" w:rsidP="005369F7">
      <w:pPr>
        <w:pStyle w:val="Style20"/>
        <w:widowControl/>
        <w:ind w:firstLine="567"/>
        <w:rPr>
          <w:rStyle w:val="FontStyle173"/>
        </w:rPr>
      </w:pPr>
    </w:p>
    <w:p w14:paraId="05D75CA3" w14:textId="77777777" w:rsidR="00546049" w:rsidRDefault="00546049" w:rsidP="005369F7">
      <w:pPr>
        <w:pStyle w:val="Style20"/>
        <w:widowControl/>
        <w:ind w:firstLine="567"/>
        <w:rPr>
          <w:rStyle w:val="FontStyle173"/>
        </w:rPr>
      </w:pPr>
    </w:p>
    <w:p w14:paraId="32097B88" w14:textId="77777777" w:rsidR="00546049" w:rsidRDefault="00546049" w:rsidP="005369F7">
      <w:pPr>
        <w:pStyle w:val="Style20"/>
        <w:widowControl/>
        <w:ind w:firstLine="567"/>
        <w:rPr>
          <w:rStyle w:val="FontStyle173"/>
        </w:rPr>
      </w:pPr>
    </w:p>
    <w:p w14:paraId="30D4F197" w14:textId="77777777" w:rsidR="00546049" w:rsidRDefault="00546049" w:rsidP="005369F7">
      <w:pPr>
        <w:pStyle w:val="Style20"/>
        <w:widowControl/>
        <w:ind w:firstLine="567"/>
        <w:rPr>
          <w:rStyle w:val="FontStyle173"/>
        </w:rPr>
      </w:pPr>
    </w:p>
    <w:p w14:paraId="7444F7E2" w14:textId="77777777" w:rsidR="005369F7" w:rsidRDefault="005369F7" w:rsidP="005369F7">
      <w:pPr>
        <w:pStyle w:val="Style4"/>
        <w:widowControl/>
        <w:ind w:firstLine="567"/>
        <w:jc w:val="center"/>
        <w:rPr>
          <w:rStyle w:val="FontStyle163"/>
        </w:rPr>
      </w:pPr>
      <w:r>
        <w:rPr>
          <w:rStyle w:val="FontStyle163"/>
        </w:rPr>
        <w:t>2.2. Ауыстыру тапсырмалары</w:t>
      </w:r>
    </w:p>
    <w:p w14:paraId="14E684A0" w14:textId="77777777" w:rsidR="005369F7" w:rsidRPr="00BD419B" w:rsidRDefault="005369F7" w:rsidP="00BD419B">
      <w:pPr>
        <w:pStyle w:val="Style20"/>
        <w:widowControl/>
        <w:ind w:firstLine="284"/>
        <w:jc w:val="both"/>
        <w:rPr>
          <w:rStyle w:val="FontStyle178"/>
          <w:sz w:val="22"/>
          <w:szCs w:val="22"/>
        </w:rPr>
      </w:pPr>
      <w:r w:rsidRPr="00BD419B">
        <w:rPr>
          <w:rStyle w:val="FontStyle178"/>
          <w:sz w:val="22"/>
          <w:szCs w:val="22"/>
        </w:rPr>
        <w:t>Ауыстыру мәселелері жабдықтың физикалық немесе моральдық тозуына байланысты ауыстыруды болжаумен байланысты.</w:t>
      </w:r>
    </w:p>
    <w:p w14:paraId="6A7ABAC6"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lastRenderedPageBreak/>
        <w:t>Ауыстыру мәселелерінің екі түрі бар. Бірінші типтегі мәселелер жұмыс кезінде кейбір сипаттамалары нашарлайтын объектілерді қарастырады, бірақ олар айтарлықтай жұмыс көлемін аяқтағаннан кейін айтарлықтай ұзақ уақыт өткеннен кейін толығымен істен шығады.</w:t>
      </w:r>
    </w:p>
    <w:p w14:paraId="015C372B" w14:textId="77777777" w:rsidR="005369F7" w:rsidRPr="00BD419B" w:rsidRDefault="005369F7" w:rsidP="00BD419B">
      <w:pPr>
        <w:pStyle w:val="Style20"/>
        <w:widowControl/>
        <w:ind w:firstLine="284"/>
        <w:jc w:val="both"/>
        <w:rPr>
          <w:rStyle w:val="FontStyle178"/>
          <w:sz w:val="22"/>
          <w:szCs w:val="22"/>
        </w:rPr>
      </w:pPr>
      <w:r w:rsidRPr="00BD419B">
        <w:rPr>
          <w:rStyle w:val="FontStyle178"/>
          <w:sz w:val="22"/>
          <w:szCs w:val="22"/>
        </w:rPr>
        <w:t>Мұндай нысан профилактикалық қызмет көрсетусіз немесе күрделі жөндеусіз неғұрлым ұзақ жұмыс істесе, соғұрлым оның жұмысының тиімділігі төмендейді және өнім бірлігіне кететін шығын өседі.</w:t>
      </w:r>
    </w:p>
    <w:p w14:paraId="49BD1C0D"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Мұндай нысанның тиімділігін сақтау үшін оған техникалық қызмет көрсету және жөндеу қажет, бұл белгілі бір шығындармен байланысты. Ол неғұрлым ұзақ пайдаланылса, оны жұмыс жағдайында ұстауға кететін шығындар соғұрлым жоғары болады. Екінші жағынан, мұндай объектілер жиі ауыстырылса, күрделі салым көлемі артады. Міндет, бұл жағдайда, жалпы операциялық шығындар мен күрделі салымдардың ең аз мөлшеріне қол жеткізілетін ауыстыру тәртібі мен мерзімін анықтауға түседі.</w:t>
      </w:r>
    </w:p>
    <w:p w14:paraId="76E9F7BC" w14:textId="77777777" w:rsidR="005369F7" w:rsidRPr="00BD419B" w:rsidRDefault="005369F7" w:rsidP="00BD419B">
      <w:pPr>
        <w:pStyle w:val="Style20"/>
        <w:widowControl/>
        <w:ind w:firstLine="284"/>
        <w:jc w:val="both"/>
        <w:rPr>
          <w:rStyle w:val="FontStyle173"/>
          <w:sz w:val="22"/>
          <w:szCs w:val="22"/>
        </w:rPr>
      </w:pPr>
      <w:r w:rsidRPr="00BD419B">
        <w:rPr>
          <w:rStyle w:val="FontStyle178"/>
          <w:sz w:val="22"/>
          <w:szCs w:val="22"/>
        </w:rPr>
        <w:t xml:space="preserve">Осы типтегі есептерді шешудің ең көп тараған әдісі - </w:t>
      </w:r>
      <w:r w:rsidRPr="00703BF5">
        <w:rPr>
          <w:rStyle w:val="FontStyle173"/>
          <w:b w:val="0"/>
          <w:sz w:val="22"/>
          <w:szCs w:val="22"/>
        </w:rPr>
        <w:t>динамикалық бағдарламалау.</w:t>
      </w:r>
    </w:p>
    <w:p w14:paraId="08D1EAE0" w14:textId="77777777" w:rsidR="005369F7" w:rsidRPr="00BD419B" w:rsidRDefault="005369F7" w:rsidP="00BD419B">
      <w:pPr>
        <w:pStyle w:val="Style20"/>
        <w:widowControl/>
        <w:ind w:firstLine="284"/>
        <w:jc w:val="both"/>
        <w:rPr>
          <w:rStyle w:val="FontStyle178"/>
          <w:sz w:val="22"/>
          <w:szCs w:val="22"/>
        </w:rPr>
      </w:pPr>
      <w:r w:rsidRPr="00BD419B">
        <w:rPr>
          <w:rStyle w:val="FontStyle178"/>
          <w:sz w:val="22"/>
          <w:szCs w:val="22"/>
        </w:rPr>
        <w:t>Қарастырылып отырған топтың объектілері жол-құрылыс машиналары, жабдықтар, көліктер және т.б.</w:t>
      </w:r>
    </w:p>
    <w:p w14:paraId="782C4559"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t>Объектілердің екінші түрі кенеттен немесе белгілі бір уақыттан кейін толық істен шығуымен сипатталады. Бұл жағдайда шығындарды, оның ішінде элементтердің құнын, істен шығудан болатын жоғалтуларды және ауыстыруды азайтатын ауыстыру стратегиясын әзірлеуге тырыса отырып, жеке немесе топтық ауыстырудың тиісті уақытын, сондай-ақ осы операцияның жиілігін анықтау міндеті туындайды. шығындар.</w:t>
      </w:r>
    </w:p>
    <w:p w14:paraId="556D6D74" w14:textId="77777777" w:rsidR="005369F7" w:rsidRPr="00703BF5" w:rsidRDefault="005369F7" w:rsidP="00BD419B">
      <w:pPr>
        <w:pStyle w:val="Style20"/>
        <w:widowControl/>
        <w:ind w:firstLine="284"/>
        <w:jc w:val="both"/>
        <w:rPr>
          <w:rStyle w:val="FontStyle173"/>
          <w:b w:val="0"/>
          <w:sz w:val="22"/>
          <w:szCs w:val="22"/>
        </w:rPr>
      </w:pPr>
      <w:r w:rsidRPr="00BD419B">
        <w:rPr>
          <w:rStyle w:val="FontStyle178"/>
          <w:sz w:val="22"/>
          <w:szCs w:val="22"/>
        </w:rPr>
        <w:t xml:space="preserve">Екінші типтегі объектілерге жол-құрылыс машиналары мен жабдықтарының бөлшектері, тораптары, агрегаттары жатады. Екінші типті есептерді шешу үшін </w:t>
      </w:r>
      <w:r w:rsidRPr="00703BF5">
        <w:rPr>
          <w:rStyle w:val="FontStyle173"/>
          <w:b w:val="0"/>
          <w:sz w:val="22"/>
          <w:szCs w:val="22"/>
        </w:rPr>
        <w:t xml:space="preserve">ықтималдық әдістер </w:t>
      </w:r>
      <w:r w:rsidRPr="00703BF5">
        <w:rPr>
          <w:rStyle w:val="FontStyle178"/>
          <w:b/>
          <w:sz w:val="22"/>
          <w:szCs w:val="22"/>
        </w:rPr>
        <w:t xml:space="preserve">мен </w:t>
      </w:r>
      <w:r w:rsidRPr="00703BF5">
        <w:rPr>
          <w:rStyle w:val="FontStyle173"/>
          <w:b w:val="0"/>
          <w:sz w:val="22"/>
          <w:szCs w:val="22"/>
        </w:rPr>
        <w:t>статистикалық модельдеу қолданылады.</w:t>
      </w:r>
    </w:p>
    <w:p w14:paraId="620CDA5F" w14:textId="77777777" w:rsidR="005369F7" w:rsidRPr="00703BF5" w:rsidRDefault="005369F7" w:rsidP="00BD419B">
      <w:pPr>
        <w:pStyle w:val="Style20"/>
        <w:widowControl/>
        <w:ind w:firstLine="284"/>
        <w:jc w:val="both"/>
        <w:rPr>
          <w:rStyle w:val="FontStyle173"/>
          <w:b w:val="0"/>
          <w:sz w:val="22"/>
          <w:szCs w:val="22"/>
        </w:rPr>
      </w:pPr>
      <w:r w:rsidRPr="00BD419B">
        <w:rPr>
          <w:rStyle w:val="FontStyle178"/>
          <w:sz w:val="22"/>
          <w:szCs w:val="22"/>
        </w:rPr>
        <w:t xml:space="preserve">Ауыстыру ақауларының ерекше жағдайы - </w:t>
      </w:r>
      <w:r w:rsidRPr="00703BF5">
        <w:rPr>
          <w:rStyle w:val="FontStyle173"/>
          <w:b w:val="0"/>
          <w:sz w:val="22"/>
          <w:szCs w:val="22"/>
        </w:rPr>
        <w:t>пайдалану және жөндеу мәселелері.</w:t>
      </w:r>
    </w:p>
    <w:p w14:paraId="2222698C" w14:textId="77777777" w:rsidR="005369F7" w:rsidRPr="00BD419B" w:rsidRDefault="005369F7" w:rsidP="00BD419B">
      <w:pPr>
        <w:pStyle w:val="Style20"/>
        <w:widowControl/>
        <w:ind w:firstLine="284"/>
        <w:jc w:val="both"/>
        <w:rPr>
          <w:rStyle w:val="FontStyle173"/>
          <w:sz w:val="22"/>
          <w:szCs w:val="22"/>
        </w:rPr>
      </w:pPr>
    </w:p>
    <w:p w14:paraId="1D37DD14" w14:textId="77777777" w:rsidR="005369F7" w:rsidRDefault="005369F7" w:rsidP="00BD419B">
      <w:pPr>
        <w:pStyle w:val="Style4"/>
        <w:widowControl/>
        <w:ind w:firstLine="284"/>
        <w:jc w:val="center"/>
        <w:rPr>
          <w:rStyle w:val="FontStyle163"/>
        </w:rPr>
      </w:pPr>
      <w:r>
        <w:rPr>
          <w:rStyle w:val="FontStyle163"/>
        </w:rPr>
        <w:t>2.3. Тапсырмаларды іздеу</w:t>
      </w:r>
    </w:p>
    <w:p w14:paraId="03290B1B" w14:textId="77777777" w:rsidR="005369F7" w:rsidRPr="00BD419B" w:rsidRDefault="005369F7" w:rsidP="00BD419B">
      <w:pPr>
        <w:pStyle w:val="Style11"/>
        <w:widowControl/>
        <w:ind w:firstLine="284"/>
        <w:jc w:val="both"/>
        <w:rPr>
          <w:rStyle w:val="FontStyle178"/>
          <w:sz w:val="22"/>
          <w:szCs w:val="22"/>
        </w:rPr>
      </w:pPr>
      <w:r w:rsidRPr="00BD419B">
        <w:rPr>
          <w:rStyle w:val="FontStyle178"/>
          <w:sz w:val="22"/>
          <w:szCs w:val="22"/>
        </w:rPr>
        <w:lastRenderedPageBreak/>
        <w:t>Іздеу мәселелері шығындардың екі түрінің жалпы сомасын азайту мақсатында ақпаратты алудың ең жақсы тәсілдерін анықтаумен байланысты: ақпаратты алуға кеткен шығындар және нақты және уақтылы ақпараттың болмауына байланысты қабылданған шешімдердегі қателіктерден туындаған шығындар. Бұл міндеттер құрылыс ұйымының шаруашылық қызметін талдаудағы мәселелердің кең ауқымын қарастыру кезінде қолданылады, мысалы, бағалау және болжау мәселелері, сапаны бақылау шараларын құру, көптеген есеп процедуралары және т.б.</w:t>
      </w:r>
    </w:p>
    <w:p w14:paraId="589BBF2F" w14:textId="77777777" w:rsidR="005369F7" w:rsidRPr="00BD419B" w:rsidRDefault="005369F7" w:rsidP="00BD419B">
      <w:pPr>
        <w:pStyle w:val="Style10"/>
        <w:widowControl/>
        <w:ind w:firstLine="284"/>
        <w:jc w:val="both"/>
        <w:rPr>
          <w:rStyle w:val="FontStyle173"/>
          <w:sz w:val="22"/>
          <w:szCs w:val="22"/>
        </w:rPr>
      </w:pPr>
      <w:r w:rsidRPr="00BD419B">
        <w:rPr>
          <w:rStyle w:val="FontStyle178"/>
          <w:sz w:val="22"/>
          <w:szCs w:val="22"/>
        </w:rPr>
        <w:t xml:space="preserve">Мұндай есептерді шешу үшін қолданылатын құралдар негізінен </w:t>
      </w:r>
      <w:r w:rsidRPr="00703BF5">
        <w:rPr>
          <w:rStyle w:val="FontStyle173"/>
          <w:b w:val="0"/>
          <w:sz w:val="22"/>
          <w:szCs w:val="22"/>
        </w:rPr>
        <w:t xml:space="preserve">ықтималдық </w:t>
      </w:r>
      <w:r w:rsidRPr="00703BF5">
        <w:rPr>
          <w:rStyle w:val="FontStyle178"/>
          <w:b/>
          <w:sz w:val="22"/>
          <w:szCs w:val="22"/>
        </w:rPr>
        <w:t xml:space="preserve">және </w:t>
      </w:r>
      <w:r w:rsidRPr="00703BF5">
        <w:rPr>
          <w:rStyle w:val="FontStyle173"/>
          <w:b w:val="0"/>
          <w:sz w:val="22"/>
          <w:szCs w:val="22"/>
        </w:rPr>
        <w:t>статистикалық әдістер болып табылады.</w:t>
      </w:r>
    </w:p>
    <w:p w14:paraId="6A0246A4" w14:textId="77777777" w:rsidR="005369F7" w:rsidRPr="00BD419B" w:rsidRDefault="005369F7" w:rsidP="00BD419B">
      <w:pPr>
        <w:pStyle w:val="Style10"/>
        <w:widowControl/>
        <w:ind w:firstLine="567"/>
        <w:jc w:val="both"/>
        <w:rPr>
          <w:rStyle w:val="FontStyle173"/>
          <w:sz w:val="22"/>
          <w:szCs w:val="22"/>
        </w:rPr>
      </w:pPr>
    </w:p>
    <w:p w14:paraId="745CE6E1" w14:textId="77777777" w:rsidR="005369F7" w:rsidRDefault="005369F7" w:rsidP="005369F7">
      <w:pPr>
        <w:pStyle w:val="Style4"/>
        <w:widowControl/>
        <w:ind w:firstLine="567"/>
        <w:jc w:val="center"/>
        <w:rPr>
          <w:rStyle w:val="FontStyle163"/>
        </w:rPr>
      </w:pPr>
      <w:r>
        <w:rPr>
          <w:rStyle w:val="FontStyle163"/>
        </w:rPr>
        <w:t>2.4. Кезектегі тапсырмалар немесе кезек тапсырмалары</w:t>
      </w:r>
    </w:p>
    <w:p w14:paraId="2B1235C2" w14:textId="77777777" w:rsidR="005369F7" w:rsidRPr="00BD419B" w:rsidRDefault="005369F7" w:rsidP="00BD419B">
      <w:pPr>
        <w:pStyle w:val="Style10"/>
        <w:widowControl/>
        <w:ind w:firstLine="284"/>
        <w:jc w:val="both"/>
        <w:rPr>
          <w:rStyle w:val="FontStyle173"/>
          <w:sz w:val="22"/>
          <w:szCs w:val="22"/>
        </w:rPr>
      </w:pPr>
      <w:r w:rsidRPr="00BD419B">
        <w:rPr>
          <w:rStyle w:val="FontStyle178"/>
          <w:sz w:val="22"/>
          <w:szCs w:val="22"/>
        </w:rPr>
        <w:t>Кезек теориясы қамтамасыз етеді</w:t>
      </w:r>
      <w:r w:rsidRPr="00BD419B">
        <w:rPr>
          <w:rStyle w:val="FontStyle175"/>
          <w:sz w:val="22"/>
          <w:szCs w:val="22"/>
        </w:rPr>
        <w:t xml:space="preserve"> </w:t>
      </w:r>
      <w:r w:rsidRPr="00BD419B">
        <w:rPr>
          <w:rStyle w:val="FontStyle178"/>
          <w:sz w:val="22"/>
          <w:szCs w:val="22"/>
        </w:rPr>
        <w:t xml:space="preserve">әдетте 2 ішкі жүйеден тұратын жүйелердің әрекетін зерттейтін ықтималдықтар теориясының бір саласы (1-суретті қараңыз) </w:t>
      </w:r>
      <w:r w:rsidRPr="00BD419B">
        <w:rPr>
          <w:rStyle w:val="FontStyle175"/>
          <w:b w:val="0"/>
          <w:sz w:val="22"/>
          <w:szCs w:val="22"/>
        </w:rPr>
        <w:t xml:space="preserve">. </w:t>
      </w:r>
      <w:r w:rsidRPr="00BD419B">
        <w:rPr>
          <w:rStyle w:val="FontStyle178"/>
          <w:sz w:val="22"/>
          <w:szCs w:val="22"/>
        </w:rPr>
        <w:t xml:space="preserve">Олардың бірі қызмет көрсетуші, ал екіншісі қызмет көрсетуге сұраныс көзі болып табылады, </w:t>
      </w:r>
      <w:r w:rsidRPr="00BD419B">
        <w:rPr>
          <w:rStyle w:val="FontStyle175"/>
          <w:b w:val="0"/>
          <w:sz w:val="22"/>
          <w:szCs w:val="22"/>
        </w:rPr>
        <w:t>ол</w:t>
      </w:r>
      <w:r w:rsidRPr="00BD419B">
        <w:rPr>
          <w:rStyle w:val="FontStyle175"/>
          <w:sz w:val="22"/>
          <w:szCs w:val="22"/>
        </w:rPr>
        <w:t xml:space="preserve"> </w:t>
      </w:r>
      <w:r w:rsidRPr="00BD419B">
        <w:rPr>
          <w:rStyle w:val="FontStyle178"/>
          <w:sz w:val="22"/>
          <w:szCs w:val="22"/>
        </w:rPr>
        <w:t xml:space="preserve">табиғаты бойынша кездейсоқ ағынды құрайды. Қызмет көрсетілмейтін сұраныстар және олар келген сәтте кезек пайда болады, сондықтан да кезек теориясы кейде кезек теориясы деп аталады. Бұл теория қызмет көрсетудің ішкі жүйесі қандай болуы керек деген сұраққа жауап береді, осылайша қызмет көрсету ішкі жүйесінің тоқтап қалуынан және қосымшалардың тоқтап қалуынан болатын жалпы экономикалық </w:t>
      </w:r>
      <w:r w:rsidRPr="00BD419B">
        <w:rPr>
          <w:rStyle w:val="FontStyle173"/>
          <w:b w:val="0"/>
          <w:sz w:val="22"/>
          <w:szCs w:val="22"/>
        </w:rPr>
        <w:t>шығындар</w:t>
      </w:r>
      <w:r w:rsidRPr="00BD419B">
        <w:rPr>
          <w:rStyle w:val="FontStyle173"/>
          <w:sz w:val="22"/>
          <w:szCs w:val="22"/>
        </w:rPr>
        <w:t xml:space="preserve"> </w:t>
      </w:r>
      <w:r w:rsidRPr="00BD419B">
        <w:rPr>
          <w:rStyle w:val="FontStyle178"/>
          <w:sz w:val="22"/>
          <w:szCs w:val="22"/>
        </w:rPr>
        <w:t xml:space="preserve">кезектер аз болды. </w:t>
      </w:r>
      <w:r w:rsidRPr="00BD419B">
        <w:rPr>
          <w:rStyle w:val="FontStyle173"/>
          <w:sz w:val="22"/>
          <w:szCs w:val="22"/>
        </w:rPr>
        <w:t xml:space="preserve">Құрылыстағы </w:t>
      </w:r>
      <w:r w:rsidRPr="00BD419B">
        <w:rPr>
          <w:rStyle w:val="FontStyle178"/>
          <w:sz w:val="22"/>
          <w:szCs w:val="22"/>
        </w:rPr>
        <w:t xml:space="preserve">ұйымдастыру және басқару саласындағы көптеген мәселелер </w:t>
      </w:r>
      <w:r w:rsidRPr="00BD419B">
        <w:rPr>
          <w:rStyle w:val="FontStyle173"/>
          <w:sz w:val="22"/>
          <w:szCs w:val="22"/>
        </w:rPr>
        <w:t xml:space="preserve">кезек теориясы әдістерімен </w:t>
      </w:r>
      <w:r w:rsidRPr="00BD419B">
        <w:rPr>
          <w:rStyle w:val="FontStyle178"/>
          <w:sz w:val="22"/>
          <w:szCs w:val="22"/>
        </w:rPr>
        <w:t>шешілетін мәселелерге қатысты .</w:t>
      </w:r>
    </w:p>
    <w:p w14:paraId="74A51C3B" w14:textId="77777777" w:rsidR="005369F7" w:rsidRPr="00BD419B" w:rsidRDefault="00044D23" w:rsidP="00BD419B">
      <w:pPr>
        <w:ind w:firstLine="284"/>
        <w:jc w:val="both"/>
        <w:rPr>
          <w:sz w:val="22"/>
          <w:szCs w:val="22"/>
        </w:rPr>
      </w:pPr>
      <w:r>
        <w:rPr>
          <w:sz w:val="22"/>
          <w:szCs w:val="22"/>
        </w:rPr>
        <w:lastRenderedPageBreak/>
        <w:pict w14:anchorId="47D48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5pt;height:155.25pt">
            <v:imagedata r:id="rId8" o:title="Новый рисунок"/>
          </v:shape>
        </w:pict>
      </w:r>
    </w:p>
    <w:p w14:paraId="7D38EB95" w14:textId="77777777" w:rsidR="005369F7" w:rsidRDefault="005369F7" w:rsidP="00BD419B">
      <w:pPr>
        <w:pStyle w:val="Style45"/>
        <w:widowControl/>
        <w:ind w:firstLine="284"/>
        <w:jc w:val="both"/>
        <w:rPr>
          <w:rStyle w:val="FontStyle175"/>
          <w:b w:val="0"/>
          <w:sz w:val="20"/>
          <w:szCs w:val="20"/>
        </w:rPr>
      </w:pPr>
      <w:r w:rsidRPr="00BD419B">
        <w:rPr>
          <w:rStyle w:val="FontStyle175"/>
          <w:b w:val="0"/>
          <w:sz w:val="20"/>
          <w:szCs w:val="20"/>
        </w:rPr>
        <w:t xml:space="preserve">Күріш. </w:t>
      </w:r>
      <w:r w:rsidRPr="00BD419B">
        <w:rPr>
          <w:rStyle w:val="FontStyle178"/>
          <w:b/>
          <w:sz w:val="20"/>
          <w:szCs w:val="20"/>
        </w:rPr>
        <w:t xml:space="preserve">1. </w:t>
      </w:r>
      <w:r w:rsidRPr="00BD419B">
        <w:rPr>
          <w:rStyle w:val="FontStyle175"/>
          <w:b w:val="0"/>
          <w:sz w:val="20"/>
          <w:szCs w:val="20"/>
        </w:rPr>
        <w:t>Кезекте тұру жүйесі</w:t>
      </w:r>
    </w:p>
    <w:p w14:paraId="0BB29F8E" w14:textId="77777777" w:rsidR="00546049" w:rsidRPr="00BD419B" w:rsidRDefault="00546049" w:rsidP="00BD419B">
      <w:pPr>
        <w:pStyle w:val="Style45"/>
        <w:widowControl/>
        <w:ind w:firstLine="284"/>
        <w:jc w:val="both"/>
        <w:rPr>
          <w:rStyle w:val="FontStyle175"/>
          <w:b w:val="0"/>
          <w:sz w:val="20"/>
          <w:szCs w:val="20"/>
        </w:rPr>
      </w:pPr>
    </w:p>
    <w:p w14:paraId="5E9FB7C4" w14:textId="77777777" w:rsidR="005369F7" w:rsidRPr="00BD419B" w:rsidRDefault="005369F7" w:rsidP="00BD419B">
      <w:pPr>
        <w:pStyle w:val="Style10"/>
        <w:widowControl/>
        <w:ind w:firstLine="284"/>
        <w:jc w:val="both"/>
        <w:rPr>
          <w:rStyle w:val="FontStyle178"/>
          <w:sz w:val="22"/>
          <w:szCs w:val="22"/>
        </w:rPr>
      </w:pPr>
      <w:r w:rsidRPr="00BD419B">
        <w:rPr>
          <w:rStyle w:val="FontStyle178"/>
          <w:sz w:val="22"/>
          <w:szCs w:val="22"/>
        </w:rPr>
        <w:t xml:space="preserve">Мәселен, кезекте тұрған проблемалар немесе </w:t>
      </w:r>
      <w:r w:rsidRPr="00BD419B">
        <w:rPr>
          <w:rStyle w:val="FontStyle175"/>
          <w:b w:val="0"/>
          <w:sz w:val="22"/>
          <w:szCs w:val="22"/>
        </w:rPr>
        <w:t>проблемалар</w:t>
      </w:r>
      <w:r w:rsidRPr="00BD419B">
        <w:rPr>
          <w:rStyle w:val="FontStyle175"/>
          <w:sz w:val="22"/>
          <w:szCs w:val="22"/>
        </w:rPr>
        <w:t xml:space="preserve"> кезектер, құрылыс </w:t>
      </w:r>
      <w:r w:rsidRPr="00BD419B">
        <w:rPr>
          <w:rStyle w:val="FontStyle175"/>
          <w:b w:val="0"/>
          <w:sz w:val="22"/>
          <w:szCs w:val="22"/>
        </w:rPr>
        <w:t xml:space="preserve">жұмыстарының </w:t>
      </w:r>
      <w:r w:rsidRPr="00BD419B">
        <w:rPr>
          <w:rStyle w:val="FontStyle178"/>
          <w:sz w:val="22"/>
          <w:szCs w:val="22"/>
        </w:rPr>
        <w:t>ағымы арасындағы байланыстар қарастырылады</w:t>
      </w:r>
      <w:r w:rsidRPr="00BD419B">
        <w:rPr>
          <w:rStyle w:val="FontStyle175"/>
          <w:sz w:val="22"/>
          <w:szCs w:val="22"/>
        </w:rPr>
        <w:t xml:space="preserve"> </w:t>
      </w:r>
      <w:r w:rsidRPr="00BD419B">
        <w:rPr>
          <w:rStyle w:val="FontStyle178"/>
          <w:sz w:val="22"/>
          <w:szCs w:val="22"/>
        </w:rPr>
        <w:t>және оларды механикаландыру үшін қолданылатын машиналар. Типтік кезек тапсырмалары құрылыс бригадаларының, механизмдердің санын анықтауға, өндірістік процестерді кешенді автоматтандыруға арналған автоматты желілер мен жүйелердің жұмысын ұйымдастыруға, құрылыс ұйымдарының ұйымдық-өндірістік құрылымына байланысты тапсырмаларға және т.б.</w:t>
      </w:r>
    </w:p>
    <w:p w14:paraId="3059C859" w14:textId="77777777" w:rsidR="005369F7" w:rsidRPr="00BD419B" w:rsidRDefault="005369F7" w:rsidP="00BD419B">
      <w:pPr>
        <w:pStyle w:val="Style10"/>
        <w:widowControl/>
        <w:ind w:firstLine="284"/>
        <w:jc w:val="both"/>
        <w:rPr>
          <w:rStyle w:val="FontStyle178"/>
          <w:sz w:val="22"/>
          <w:szCs w:val="22"/>
        </w:rPr>
      </w:pPr>
      <w:r w:rsidRPr="00BD419B">
        <w:rPr>
          <w:rStyle w:val="FontStyle178"/>
          <w:sz w:val="22"/>
          <w:szCs w:val="22"/>
        </w:rPr>
        <w:t xml:space="preserve">Кезекте тұру мәселелерін шешу үшін </w:t>
      </w:r>
      <w:r w:rsidRPr="00703BF5">
        <w:rPr>
          <w:rStyle w:val="FontStyle173"/>
          <w:b w:val="0"/>
          <w:sz w:val="22"/>
          <w:szCs w:val="22"/>
        </w:rPr>
        <w:t>статистикалық сынақтар әдісі жиі қолданылады,</w:t>
      </w:r>
      <w:r w:rsidRPr="00BD419B">
        <w:rPr>
          <w:rStyle w:val="FontStyle173"/>
          <w:sz w:val="22"/>
          <w:szCs w:val="22"/>
        </w:rPr>
        <w:t xml:space="preserve"> </w:t>
      </w:r>
      <w:r w:rsidRPr="00BD419B">
        <w:rPr>
          <w:rStyle w:val="FontStyle178"/>
          <w:sz w:val="22"/>
          <w:szCs w:val="22"/>
        </w:rPr>
        <w:t xml:space="preserve">компьютерде құрастыру процесін немесе басқаша айтқанда </w:t>
      </w:r>
      <w:r w:rsidRPr="00BD419B">
        <w:rPr>
          <w:rStyle w:val="FontStyle178"/>
          <w:sz w:val="22"/>
          <w:szCs w:val="22"/>
        </w:rPr>
        <w:softHyphen/>
        <w:t>жүйенің әрекетін сипаттайтын кездейсоқ процесті, содан кейін оның жұмыс істеу нәтижелерін статистикалық өңдеуден тұрады.</w:t>
      </w:r>
    </w:p>
    <w:p w14:paraId="7F67D89E" w14:textId="77777777" w:rsidR="005369F7" w:rsidRDefault="005369F7" w:rsidP="005369F7">
      <w:pPr>
        <w:pStyle w:val="Style10"/>
        <w:widowControl/>
        <w:ind w:firstLine="567"/>
        <w:rPr>
          <w:rStyle w:val="FontStyle178"/>
        </w:rPr>
      </w:pPr>
    </w:p>
    <w:p w14:paraId="4DEE20E1" w14:textId="77777777" w:rsidR="005369F7" w:rsidRDefault="005369F7" w:rsidP="005369F7">
      <w:pPr>
        <w:pStyle w:val="Style10"/>
        <w:widowControl/>
        <w:ind w:firstLine="567"/>
        <w:jc w:val="center"/>
        <w:rPr>
          <w:rStyle w:val="FontStyle163"/>
        </w:rPr>
      </w:pPr>
      <w:r>
        <w:rPr>
          <w:rStyle w:val="FontStyle163"/>
        </w:rPr>
        <w:t>2.5. Тауарлық-материалдық қорларды басқару тапсырмалары (жасау және сақтау)</w:t>
      </w:r>
    </w:p>
    <w:p w14:paraId="43703EC4"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 xml:space="preserve">Әрбір құрылыс алаңына құрылыс конструкциялары, материалдар, жартылай фабрикаттар, сантехникалық жабдықтар және т.б. Әдетте, жеткізілімдер мен тұтыну біркелкі емес және оларға кездейсоқтық элементі жиі енгізіледі. Құрылыс өндірісі материалдар мен құрал-жабдықтардың жетіспеушілігінен кешіктірілмеуі үшін құрылыс алаңында олардың кейбіреулері қоймада болуы керек </w:t>
      </w:r>
      <w:r w:rsidRPr="00975AA0">
        <w:rPr>
          <w:rStyle w:val="FontStyle178"/>
          <w:sz w:val="22"/>
          <w:szCs w:val="22"/>
        </w:rPr>
        <w:softHyphen/>
        <w:t xml:space="preserve">. Дегенмен, бұл қор көп болмауы керек, өйткені құрылыс материалдары мен </w:t>
      </w:r>
      <w:r w:rsidRPr="00975AA0">
        <w:rPr>
          <w:rStyle w:val="FontStyle178"/>
          <w:sz w:val="22"/>
          <w:szCs w:val="22"/>
        </w:rPr>
        <w:lastRenderedPageBreak/>
        <w:t>әртүрлі жабдықтарды сақтау қоймаларды салу және пайдалану шығындарымен , сондай-ақ оларды сатып алуға және салуға жұмсалған қаражатты қатырумен байланысты.</w:t>
      </w:r>
    </w:p>
    <w:p w14:paraId="4424B5AD"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Пайдаланылатын ресурстарға байланысты шығындардың екі түрі бар /1/:</w:t>
      </w:r>
    </w:p>
    <w:p w14:paraId="4F5A8AD5" w14:textId="77777777" w:rsidR="005369F7" w:rsidRPr="00975AA0" w:rsidRDefault="005369F7" w:rsidP="00975AA0">
      <w:pPr>
        <w:pStyle w:val="Style41"/>
        <w:widowControl/>
        <w:ind w:firstLine="284"/>
        <w:jc w:val="both"/>
        <w:rPr>
          <w:rStyle w:val="FontStyle178"/>
          <w:sz w:val="22"/>
          <w:szCs w:val="22"/>
        </w:rPr>
      </w:pPr>
      <w:r w:rsidRPr="00975AA0">
        <w:rPr>
          <w:rStyle w:val="FontStyle178"/>
          <w:sz w:val="22"/>
          <w:szCs w:val="22"/>
        </w:rPr>
        <w:t>- қорлардың өсуімен бірге өсетін шығындар;</w:t>
      </w:r>
    </w:p>
    <w:p w14:paraId="5F8CF72D" w14:textId="77777777" w:rsidR="005369F7" w:rsidRPr="00975AA0" w:rsidRDefault="005369F7" w:rsidP="00975AA0">
      <w:pPr>
        <w:pStyle w:val="Style41"/>
        <w:widowControl/>
        <w:ind w:firstLine="284"/>
        <w:jc w:val="both"/>
        <w:rPr>
          <w:rStyle w:val="FontStyle178"/>
          <w:sz w:val="22"/>
          <w:szCs w:val="22"/>
        </w:rPr>
      </w:pPr>
      <w:r w:rsidRPr="00975AA0">
        <w:rPr>
          <w:rStyle w:val="FontStyle178"/>
          <w:sz w:val="22"/>
          <w:szCs w:val="22"/>
        </w:rPr>
        <w:t>- тауарлы-материалдық қорлар өскен сайын төмендейтін шығындар.</w:t>
      </w:r>
    </w:p>
    <w:p w14:paraId="3DF36578"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Шығындардың өсуіне қоймалық шығындар жатады; қартаю, бұзылу салдарынан болған шығындар; салықтар, сақтандыру жарналары және т.б.</w:t>
      </w:r>
    </w:p>
    <w:p w14:paraId="3D888A8E"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Тауарлы-материалдық қорлар көбейген сайын төмендейтін шығындар төрт түрлі болуы мүмкін.</w:t>
      </w:r>
    </w:p>
    <w:p w14:paraId="3A383AE2" w14:textId="77777777" w:rsidR="005369F7" w:rsidRPr="00975AA0" w:rsidRDefault="005369F7" w:rsidP="00975AA0">
      <w:pPr>
        <w:pStyle w:val="Style42"/>
        <w:widowControl/>
        <w:ind w:firstLine="284"/>
        <w:jc w:val="both"/>
        <w:rPr>
          <w:rStyle w:val="FontStyle178"/>
          <w:sz w:val="22"/>
          <w:szCs w:val="22"/>
        </w:rPr>
      </w:pPr>
      <w:r w:rsidRPr="00975AA0">
        <w:rPr>
          <w:rStyle w:val="FontStyle178"/>
          <w:sz w:val="22"/>
          <w:szCs w:val="22"/>
        </w:rPr>
        <w:t>1. Тауарлы-материалдық қорлардың жетіспеушілігімен немесе кеш жеткізілумен байланысты шығындар.</w:t>
      </w:r>
    </w:p>
    <w:p w14:paraId="1A37CD04" w14:textId="77777777" w:rsidR="005369F7" w:rsidRPr="00975AA0" w:rsidRDefault="005369F7" w:rsidP="00975AA0">
      <w:pPr>
        <w:pStyle w:val="Style42"/>
        <w:widowControl/>
        <w:ind w:firstLine="284"/>
        <w:jc w:val="both"/>
        <w:rPr>
          <w:rStyle w:val="FontStyle178"/>
          <w:sz w:val="22"/>
          <w:szCs w:val="22"/>
        </w:rPr>
      </w:pPr>
      <w:r w:rsidRPr="00975AA0">
        <w:rPr>
          <w:rStyle w:val="FontStyle178"/>
          <w:sz w:val="22"/>
          <w:szCs w:val="22"/>
        </w:rPr>
        <w:t>2. Дайындық және сатып алу операцияларына арналған шығыстар: өнімнің көлемі неғұрлым көп сатып алынса немесе өндірілсе, тапсырыстар соғұрлым аз өңделеді.</w:t>
      </w:r>
    </w:p>
    <w:p w14:paraId="69C0CEEB" w14:textId="77777777" w:rsidR="005369F7" w:rsidRPr="00975AA0" w:rsidRDefault="005369F7" w:rsidP="00975AA0">
      <w:pPr>
        <w:pStyle w:val="Style42"/>
        <w:widowControl/>
        <w:ind w:firstLine="284"/>
        <w:jc w:val="both"/>
        <w:rPr>
          <w:rStyle w:val="FontStyle178"/>
          <w:sz w:val="22"/>
          <w:szCs w:val="22"/>
        </w:rPr>
      </w:pPr>
      <w:r w:rsidRPr="00975AA0">
        <w:rPr>
          <w:rStyle w:val="FontStyle178"/>
          <w:sz w:val="22"/>
          <w:szCs w:val="22"/>
        </w:rPr>
        <w:t>3. Сату бағасы немесе тікелей өндіріс шығындары. Жеңілдетілген бағамен сату және тауарды көп мөлшерде сатып алу қойма қорларының көбеюін талап етеді.</w:t>
      </w:r>
    </w:p>
    <w:p w14:paraId="24CEFD9E" w14:textId="77777777" w:rsidR="005369F7" w:rsidRPr="00975AA0" w:rsidRDefault="005369F7" w:rsidP="00975AA0">
      <w:pPr>
        <w:pStyle w:val="Style42"/>
        <w:widowControl/>
        <w:ind w:firstLine="284"/>
        <w:jc w:val="both"/>
        <w:rPr>
          <w:rStyle w:val="FontStyle178"/>
          <w:sz w:val="22"/>
          <w:szCs w:val="22"/>
        </w:rPr>
      </w:pPr>
      <w:r w:rsidRPr="00975AA0">
        <w:rPr>
          <w:rStyle w:val="FontStyle178"/>
          <w:sz w:val="22"/>
          <w:szCs w:val="22"/>
        </w:rPr>
        <w:t>4. Жұмысшыларды жұмысқа қабылдау, жұмыстан шығару және оқытумен байланысты шығындар.</w:t>
      </w:r>
    </w:p>
    <w:p w14:paraId="33E44D9F"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Тауарлы-материалдық қорларды басқару мәселелерін шешу өндіріс ырғағының бұзылуына байланысты қосымша шығындар пайда болған кезде артық қорларды құрумен де, олардың жеткіліксіз деңгейімен де байланысты шығындарды азайту үшін нені, қанша тапсырыс беру керектігін және қашан тапсырыс беру керектігін анықтауға мүмкіндік береді. .</w:t>
      </w:r>
    </w:p>
    <w:p w14:paraId="5882A194"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Мұндай есептерді талдау құралдары ықтималдықтар теориясы, статистикалық әдістер, сызықтық және динамикалық бағдарламалау әдістері, модельдеу әдістері болып табылады.</w:t>
      </w:r>
    </w:p>
    <w:p w14:paraId="267D9C49" w14:textId="77777777" w:rsidR="005369F7" w:rsidRPr="00975AA0" w:rsidRDefault="005369F7" w:rsidP="00975AA0">
      <w:pPr>
        <w:pStyle w:val="Style10"/>
        <w:widowControl/>
        <w:ind w:firstLine="284"/>
        <w:jc w:val="both"/>
        <w:rPr>
          <w:rStyle w:val="FontStyle178"/>
          <w:sz w:val="22"/>
          <w:szCs w:val="22"/>
        </w:rPr>
      </w:pPr>
    </w:p>
    <w:p w14:paraId="3BE1571D" w14:textId="77777777" w:rsidR="005369F7" w:rsidRDefault="005369F7" w:rsidP="005369F7">
      <w:pPr>
        <w:pStyle w:val="Style4"/>
        <w:widowControl/>
        <w:ind w:firstLine="567"/>
        <w:jc w:val="center"/>
        <w:rPr>
          <w:rStyle w:val="FontStyle163"/>
        </w:rPr>
      </w:pPr>
      <w:r>
        <w:rPr>
          <w:rStyle w:val="FontStyle163"/>
        </w:rPr>
        <w:t>2.6. Жоспарлау теориясының есептері</w:t>
      </w:r>
    </w:p>
    <w:p w14:paraId="4ED7CF06"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 xml:space="preserve">Құрылыс өндірісін жоспарлау мен басқарудың көптеген міндеттері алдын ала белгіленген жұмыс кешенін оңтайлы уақыт кезеңінде орындау үшін ресурстардың кейбір тұрақты жүйесін </w:t>
      </w:r>
      <w:r w:rsidRPr="00975AA0">
        <w:rPr>
          <w:rStyle w:val="FontStyle178"/>
          <w:sz w:val="22"/>
          <w:szCs w:val="22"/>
        </w:rPr>
        <w:lastRenderedPageBreak/>
        <w:t>(құрастырылған құрылымдар, крандар, көліктер, жұмыс күші және т.б.) пайдаланудың уақыт тәртібін талап етеді.</w:t>
      </w:r>
    </w:p>
    <w:p w14:paraId="482DEAB4"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оңтайлы (сол немесе басқа критерийлер бойынша) графиктерді құруға және сәйкес модельдерді қолдану негізінде шешімдерді алудың математикалық әдістерін жасауға байланысты мәселелер кешені зерттеледі.</w:t>
      </w:r>
    </w:p>
    <w:p w14:paraId="2491C6D8"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Жоспарлау теориясының мәселелері жұмыстың бір немесе басқа тәртібін таңдау қажеттілігі бар жерде туындайды, яғни. Жоспарлау теориясында зерттелетін модельдер кез келген өндірісті ұйымдастыру кезінде, құрылысты жоспарлау кезінде және адамның мақсатты әрекетінің барлық жағдайларында туындайтын нақты жағдайларды көрсетеді.</w:t>
      </w:r>
    </w:p>
    <w:p w14:paraId="078622F1"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Практикалық мақсаттар құрылыс өндірісінің моделінің нақты процестерді толық көрсетуін және сонымен бірге қажетті нәтижелерді қолайлы уақытта алуға болатындай қарапайым болуын талап етеді. Жоспарлау теориясының шеңберінде талданған модельдер осы табиғи, бірақ қайшы тенденциялар арасындағы ақылға қонымды ымыра болып табылады.</w:t>
      </w:r>
    </w:p>
    <w:p w14:paraId="3FF71C31" w14:textId="77777777" w:rsidR="00975AA0" w:rsidRDefault="00975AA0" w:rsidP="005369F7">
      <w:pPr>
        <w:pStyle w:val="Style9"/>
        <w:widowControl/>
        <w:ind w:firstLine="567"/>
        <w:jc w:val="center"/>
        <w:rPr>
          <w:rStyle w:val="FontStyle163"/>
        </w:rPr>
      </w:pPr>
    </w:p>
    <w:p w14:paraId="060156D3" w14:textId="77777777" w:rsidR="00975AA0" w:rsidRDefault="00975AA0" w:rsidP="005369F7">
      <w:pPr>
        <w:pStyle w:val="Style9"/>
        <w:widowControl/>
        <w:ind w:firstLine="567"/>
        <w:jc w:val="center"/>
        <w:rPr>
          <w:rStyle w:val="FontStyle163"/>
        </w:rPr>
      </w:pPr>
    </w:p>
    <w:p w14:paraId="7C6C9A04" w14:textId="77777777" w:rsidR="005369F7" w:rsidRDefault="005369F7" w:rsidP="005369F7">
      <w:pPr>
        <w:pStyle w:val="Style9"/>
        <w:widowControl/>
        <w:ind w:firstLine="567"/>
        <w:jc w:val="center"/>
        <w:rPr>
          <w:rStyle w:val="FontStyle163"/>
        </w:rPr>
      </w:pPr>
      <w:r>
        <w:rPr>
          <w:rStyle w:val="FontStyle163"/>
        </w:rPr>
        <w:t>3. ҚҰРЫЛЫСТА МОДЕЛЬДЕУ</w:t>
      </w:r>
    </w:p>
    <w:p w14:paraId="6D5D8296" w14:textId="77777777" w:rsidR="005369F7" w:rsidRDefault="005369F7" w:rsidP="005369F7">
      <w:pPr>
        <w:pStyle w:val="Style9"/>
        <w:widowControl/>
        <w:ind w:firstLine="567"/>
        <w:jc w:val="center"/>
        <w:rPr>
          <w:rStyle w:val="FontStyle163"/>
        </w:rPr>
      </w:pPr>
    </w:p>
    <w:p w14:paraId="3767AD81" w14:textId="77777777" w:rsidR="005369F7" w:rsidRDefault="005369F7" w:rsidP="005369F7">
      <w:pPr>
        <w:pStyle w:val="Style9"/>
        <w:widowControl/>
        <w:ind w:firstLine="567"/>
        <w:jc w:val="center"/>
        <w:rPr>
          <w:rStyle w:val="FontStyle163"/>
        </w:rPr>
      </w:pPr>
      <w:r>
        <w:rPr>
          <w:rStyle w:val="FontStyle163"/>
        </w:rPr>
        <w:t>3.1. Негізгі ережелер</w:t>
      </w:r>
    </w:p>
    <w:p w14:paraId="1F77EED4"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 xml:space="preserve">Құрылысты ұйымдастырудың, жоспарлаудың және басқарудың кез келген дерлік міндеті ықтимал шешімдердің көптігімен, көбінесе үлкен белгісіздікпен және орындалатын процестердің динамизмімен сипатталады. Құрылыс ұйымының жұмыс жоспарын немесе құрылыс жобасын салу жоспарын әзірлеу процесінде көптеген нұсқаларды салыстыру және таңдалған критерийге сәйкес олардың ішінен оңтайлысын таңдау қажет. </w:t>
      </w:r>
      <w:r w:rsidRPr="00975AA0">
        <w:rPr>
          <w:rStyle w:val="FontStyle178"/>
          <w:b/>
          <w:sz w:val="22"/>
          <w:szCs w:val="22"/>
        </w:rPr>
        <w:t xml:space="preserve">Критерий </w:t>
      </w:r>
      <w:r w:rsidRPr="00975AA0">
        <w:rPr>
          <w:rStyle w:val="FontStyle178"/>
          <w:sz w:val="22"/>
          <w:szCs w:val="22"/>
        </w:rPr>
        <w:t>– мақсатқа жету үшін жоспардың (жолдың) тиімділігін өлшейтін көрсеткіш.</w:t>
      </w:r>
    </w:p>
    <w:p w14:paraId="571200FF"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Модельдеу алдын ала талдау және ұйымдастырудың тиімді нысандарын іздеу, сонымен қатар құрылысты жоспарлау және басқару үшін қолданылады.</w:t>
      </w:r>
    </w:p>
    <w:p w14:paraId="68BD2980" w14:textId="77777777" w:rsidR="005369F7" w:rsidRPr="00975AA0" w:rsidRDefault="005369F7" w:rsidP="00975AA0">
      <w:pPr>
        <w:pStyle w:val="Style11"/>
        <w:widowControl/>
        <w:ind w:firstLine="284"/>
        <w:jc w:val="both"/>
        <w:rPr>
          <w:rStyle w:val="FontStyle178"/>
          <w:sz w:val="22"/>
          <w:szCs w:val="22"/>
        </w:rPr>
      </w:pPr>
      <w:r w:rsidRPr="00975AA0">
        <w:rPr>
          <w:rStyle w:val="FontStyle178"/>
          <w:b/>
          <w:sz w:val="22"/>
          <w:szCs w:val="22"/>
        </w:rPr>
        <w:t xml:space="preserve">Модельдеу </w:t>
      </w:r>
      <w:r w:rsidRPr="00975AA0">
        <w:rPr>
          <w:rStyle w:val="FontStyle178"/>
          <w:sz w:val="22"/>
          <w:szCs w:val="22"/>
        </w:rPr>
        <w:t xml:space="preserve">– түпнұсқаның маңызды қасиеттерін сақтайтын модель жасау, модельді құру, зерттеу және қолдану процесі. Модельдеу құрылыс жүйелерін талдау, оңтайландыру және </w:t>
      </w:r>
      <w:r w:rsidRPr="00975AA0">
        <w:rPr>
          <w:rStyle w:val="FontStyle178"/>
          <w:sz w:val="22"/>
          <w:szCs w:val="22"/>
        </w:rPr>
        <w:lastRenderedPageBreak/>
        <w:t xml:space="preserve">синтездеудің негізгі құралы болып табылады. </w:t>
      </w:r>
      <w:r w:rsidRPr="00975AA0">
        <w:rPr>
          <w:rStyle w:val="FontStyle178"/>
          <w:b/>
          <w:sz w:val="22"/>
          <w:szCs w:val="22"/>
        </w:rPr>
        <w:t xml:space="preserve">Модель </w:t>
      </w:r>
      <w:r w:rsidRPr="00975AA0">
        <w:rPr>
          <w:rStyle w:val="FontStyle178"/>
          <w:sz w:val="22"/>
          <w:szCs w:val="22"/>
        </w:rPr>
        <w:t>- объектінің (жүйенің), процестің оңайлатылған көрінісі, ол объектінің өзіне қарағанда зерттеуге қол жетімді.</w:t>
      </w:r>
    </w:p>
    <w:p w14:paraId="3BEDFECC"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Модельдеу эксперименттер жүргізуге және түпкілікті нәтижелерді нақты жүйеде емес, оның абстрактілі моделі мен жеңілдетілген бейнелеуі бойынша талдауға мүмкіндік береді, әдетте осы мақсат үшін компьютерді пайдаланады. Модель міндетті шешімдерді алу құралы емес, тек зерттеу құралы екенін есте ұстаған жөн. Сонымен бірге бұл нақты жүйенің ең маңызды, тән белгілерін бөліп көрсетуге мүмкіндік береді. Модель, кез келген ғылыми абстракция сияқты В.И.Лениннің мына сөздерін қамтиды: «Ойлау, нақтыдан абстрактіліге көтеріле отырып,... шындықтан ауытқымайды, бірақ оған жақындайды... барлық ғылыми (дұрыс, байыпты, мағынасыз. ) абстракциялар табиғатты тереңірек, маңыздырақ, толық бейнелейді» (В.И. Ленин. Поли. Жинақ шығармалар. 5-бас., 29-том, 152-бет).</w:t>
      </w:r>
    </w:p>
    <w:p w14:paraId="3454B625" w14:textId="77777777" w:rsidR="005369F7" w:rsidRPr="00975AA0" w:rsidRDefault="005369F7" w:rsidP="00975AA0">
      <w:pPr>
        <w:pStyle w:val="Style11"/>
        <w:widowControl/>
        <w:ind w:firstLine="284"/>
        <w:jc w:val="both"/>
        <w:rPr>
          <w:rStyle w:val="FontStyle178"/>
          <w:sz w:val="22"/>
          <w:szCs w:val="22"/>
        </w:rPr>
      </w:pPr>
      <w:r w:rsidRPr="00975AA0">
        <w:rPr>
          <w:rStyle w:val="FontStyle178"/>
          <w:sz w:val="22"/>
          <w:szCs w:val="22"/>
        </w:rPr>
        <w:t>Жүйе объектісі ретінде қазіргі құрылыс күрделіліктің жоғары дәрежесімен, динамизмімен, ықтималды мінез-құлқымен, күрделі функционалдық байланыстары бар құрамдас элементтердің көптігімен және басқа да ерекшеліктерімен сипатталады. Мұндай күрделі жүйе объектілерін тиімді талдау және басқару үшін жеткілікті қуатты модельдеу аппараты болуы керек. Қазіргі уақытта құрылысты модельдеуді жетілдіру саласында қарқынды зерттеулер жүргізілуде, бірақ тәжірибеде әлі де болса нақты құрылыс процестерін толығымен адекватты түрде көрсету үшін жеткілікті шектеулі мүмкіндіктері бар модельдер бар. Қазіргі уақытта әмбебап модельді және оны жүзеге асырудың бірыңғай әдісін әзірлеу мүмкін емес. Бұл мәселені шешу жолдарының бірі – жергілікті экономикалық-математикалық модельдер мен оларды компьютерлік енгізу әдістерін құру.</w:t>
      </w:r>
    </w:p>
    <w:p w14:paraId="30DC81B5"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 xml:space="preserve">Жалпы, модельдер </w:t>
      </w:r>
      <w:r w:rsidRPr="00975AA0">
        <w:rPr>
          <w:rStyle w:val="FontStyle178"/>
          <w:b/>
          <w:sz w:val="22"/>
          <w:szCs w:val="22"/>
        </w:rPr>
        <w:t xml:space="preserve">физикалық және символдық болып бөлінеді </w:t>
      </w:r>
      <w:r w:rsidRPr="00975AA0">
        <w:rPr>
          <w:rStyle w:val="FontStyle178"/>
          <w:sz w:val="22"/>
          <w:szCs w:val="22"/>
        </w:rPr>
        <w:t>. Физикалық модельдер түпнұсқаның физикалық табиғатын сақтауға бейім.</w:t>
      </w:r>
    </w:p>
    <w:p w14:paraId="1668D58C"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 xml:space="preserve">Символдық модельдерді құру үшін, негізінен, кез келген тілді қолдануға болады - табиғи, алгоритмдік, графикалық, математикалық. Математикалық модельдер математикалық тілдің әмбебаптығына, қатаңдығына және дәлдігіне байланысты ең үлкен </w:t>
      </w:r>
      <w:r w:rsidRPr="00975AA0">
        <w:rPr>
          <w:rStyle w:val="FontStyle178"/>
          <w:sz w:val="22"/>
          <w:szCs w:val="22"/>
        </w:rPr>
        <w:lastRenderedPageBreak/>
        <w:t>маңызға ие және таралуда . Математикалық модель – модельденетін жүйенің негізгі сипаттамаларының байланыстары мен өзара тәуелділігін көрсететін теңдеулер, теңсіздіктер, функциялар, логикалық шарттар және басқа да қатынастар жиынтығы.</w:t>
      </w:r>
    </w:p>
    <w:p w14:paraId="4ED518B3"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Оңтайлы шешімдерді таңдау мәселесі әрбір нақты мәселеге қатысты өзінің спецификалық ерекшеліктеріне ие және мұндай есептердің ауқымы өте кең. Осыған қарамастан, оңтайландыру мәселелерін қоюға және ең тиімді шешімдерді табуға кейбір сипаттамалық белгілерді және нәтижесінде пайда болатын жалпы тәсілдерді бөліп көрсету мүмкін және пайдалы.</w:t>
      </w:r>
    </w:p>
    <w:p w14:paraId="602177BF"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Техникалық-экономикалық мәселелердегі оңтайлы шешімдер интуитивтік идеяларды қолдану арқылы емес, әдетте, қатаң есептеулер негізінде таңдалуы керек. Ол үшін бастапқы техникалық-экономикалық мәселе тиісінше ресімделуі керек, яғни. математикалық өрнектерді пайдалана отырып, оның сипаттамалық байланыстары мен параметрлер арасындағы тәуелділіктерін сипаттау.</w:t>
      </w:r>
    </w:p>
    <w:p w14:paraId="7EFBC9BA"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Барлық осы математикалық өрнектердің жиынтығы оларға кіретін шамалардың экономикалық сипаттамаларымен бірге есептің (зерттеу объектісі, жүйе) экономикалық-математикалық моделін құрайды. Сонымен, экономикалық-математикалық модель экономикалық процестің (объектінің, жүйенің) математикалық сипаттамасы болып табылады.</w:t>
      </w:r>
    </w:p>
    <w:p w14:paraId="1C76E1A1"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Экономикалық-математикалық әдістердің теориялық негіздерін В.С.Немчинов, В.В.Бусленко жасады. Олар сондай-ақ экономикалық-математикалық модельдеу әдістемесін және әлеуметтік-экономикалық процестерге сандық көзқарас әдістерін әзірлеуге үлес қосты.</w:t>
      </w:r>
    </w:p>
    <w:p w14:paraId="17BA971C"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Практикалық қолдануға арналған дұрыс құрастырылған модель екі шартты қанағаттандыруы керек:</w:t>
      </w:r>
    </w:p>
    <w:p w14:paraId="6C43DACC" w14:textId="77777777" w:rsidR="005369F7" w:rsidRPr="00975AA0" w:rsidRDefault="005369F7" w:rsidP="00975AA0">
      <w:pPr>
        <w:pStyle w:val="Style57"/>
        <w:widowControl/>
        <w:ind w:firstLine="284"/>
        <w:jc w:val="both"/>
        <w:rPr>
          <w:rStyle w:val="FontStyle178"/>
          <w:sz w:val="22"/>
          <w:szCs w:val="22"/>
        </w:rPr>
      </w:pPr>
      <w:r w:rsidRPr="00975AA0">
        <w:rPr>
          <w:rStyle w:val="FontStyle178"/>
          <w:sz w:val="22"/>
          <w:szCs w:val="22"/>
        </w:rPr>
        <w:t>- талданатын құбылыстың, процестің, жүйенің ең маңызды белгілерін адекватты түрде көрсету;</w:t>
      </w:r>
    </w:p>
    <w:p w14:paraId="022DA4D9" w14:textId="77777777" w:rsidR="005369F7" w:rsidRPr="00975AA0" w:rsidRDefault="005369F7" w:rsidP="00975AA0">
      <w:pPr>
        <w:pStyle w:val="Style57"/>
        <w:widowControl/>
        <w:ind w:firstLine="284"/>
        <w:jc w:val="both"/>
        <w:rPr>
          <w:rStyle w:val="FontStyle178"/>
          <w:sz w:val="22"/>
          <w:szCs w:val="22"/>
        </w:rPr>
      </w:pPr>
      <w:r w:rsidRPr="00975AA0">
        <w:rPr>
          <w:rStyle w:val="FontStyle178"/>
          <w:sz w:val="22"/>
          <w:szCs w:val="22"/>
        </w:rPr>
        <w:t xml:space="preserve">- шешілетін болуы керек, яғни. оны сипаттайтын шарттар жүйесінде математикалық, экономикалық, технологиялық қайшылықтар болмауы керек және шешімдерді табудың тиімді есептеу алгоритмдері болуы керек. Экономикалық-математикалық модель экономикалық есептің математикалық тілдегі тұжырымы </w:t>
      </w:r>
      <w:r w:rsidRPr="00975AA0">
        <w:rPr>
          <w:rStyle w:val="FontStyle178"/>
          <w:sz w:val="22"/>
          <w:szCs w:val="22"/>
        </w:rPr>
        <w:lastRenderedPageBreak/>
        <w:t>ғана болғандықтан , оны шешу үшін шешу әдісін (алгоритмін) әзірлеу немесе бұрыннан барлардың ішінен таңдау қажет.</w:t>
      </w:r>
    </w:p>
    <w:p w14:paraId="2C19B921" w14:textId="77777777" w:rsidR="005369F7" w:rsidRPr="00975AA0" w:rsidRDefault="005369F7" w:rsidP="00975AA0">
      <w:pPr>
        <w:pStyle w:val="Style10"/>
        <w:widowControl/>
        <w:ind w:firstLine="284"/>
        <w:jc w:val="both"/>
        <w:rPr>
          <w:rStyle w:val="FontStyle178"/>
          <w:sz w:val="22"/>
          <w:szCs w:val="22"/>
        </w:rPr>
      </w:pPr>
      <w:r w:rsidRPr="00975AA0">
        <w:rPr>
          <w:rStyle w:val="FontStyle173"/>
          <w:sz w:val="22"/>
          <w:szCs w:val="22"/>
        </w:rPr>
        <w:t xml:space="preserve">сипаттамалық </w:t>
      </w:r>
      <w:r w:rsidRPr="00975AA0">
        <w:rPr>
          <w:rStyle w:val="FontStyle178"/>
          <w:sz w:val="22"/>
          <w:szCs w:val="22"/>
        </w:rPr>
        <w:t xml:space="preserve">(басқарылатын айнымалыларды қамтымайтын) және </w:t>
      </w:r>
      <w:r w:rsidRPr="00975AA0">
        <w:rPr>
          <w:rStyle w:val="FontStyle173"/>
          <w:sz w:val="22"/>
          <w:szCs w:val="22"/>
        </w:rPr>
        <w:t xml:space="preserve">конструктивті, </w:t>
      </w:r>
      <w:r w:rsidRPr="00975AA0">
        <w:rPr>
          <w:rStyle w:val="FontStyle178"/>
          <w:sz w:val="22"/>
          <w:szCs w:val="22"/>
        </w:rPr>
        <w:t xml:space="preserve">негізінен </w:t>
      </w:r>
      <w:r w:rsidRPr="00975AA0">
        <w:rPr>
          <w:rStyle w:val="FontStyle173"/>
          <w:sz w:val="22"/>
          <w:szCs w:val="22"/>
        </w:rPr>
        <w:t xml:space="preserve">оңтайландырушы </w:t>
      </w:r>
      <w:r w:rsidRPr="00975AA0">
        <w:rPr>
          <w:rStyle w:val="FontStyle178"/>
          <w:sz w:val="22"/>
          <w:szCs w:val="22"/>
        </w:rPr>
        <w:t xml:space="preserve">(олар статистикалық және динамикалық, ашық, модельденетін объектіге сыртқы әсерлерді ескере отырып, және жабық, басқарылатын айнымалыларды қамтитын) </w:t>
      </w:r>
      <w:r w:rsidRPr="00975AA0">
        <w:rPr>
          <w:rStyle w:val="FontStyle173"/>
          <w:b w:val="0"/>
          <w:sz w:val="22"/>
          <w:szCs w:val="22"/>
        </w:rPr>
        <w:t xml:space="preserve">және </w:t>
      </w:r>
      <w:r w:rsidRPr="00975AA0">
        <w:rPr>
          <w:rStyle w:val="FontStyle178"/>
          <w:sz w:val="22"/>
          <w:szCs w:val="22"/>
        </w:rPr>
        <w:t xml:space="preserve">нысанда бөлінеді. презентацияның </w:t>
      </w:r>
      <w:r w:rsidRPr="00975AA0">
        <w:rPr>
          <w:rStyle w:val="FontStyle173"/>
          <w:sz w:val="22"/>
          <w:szCs w:val="22"/>
        </w:rPr>
        <w:t xml:space="preserve">олар аналитикалық, графикалық-аналитикалық, графикалық </w:t>
      </w:r>
      <w:r w:rsidRPr="00975AA0">
        <w:rPr>
          <w:rStyle w:val="FontStyle178"/>
          <w:sz w:val="22"/>
          <w:szCs w:val="22"/>
        </w:rPr>
        <w:t>және т.б. Экономикалық-математикалық модельдер экономикада математикалық әдістер мен электронды есептеуіш техниканы қолданудың негізі болып табылады.</w:t>
      </w:r>
    </w:p>
    <w:p w14:paraId="71DFE57A" w14:textId="77777777" w:rsidR="005369F7" w:rsidRPr="00975AA0" w:rsidRDefault="005369F7" w:rsidP="00975AA0">
      <w:pPr>
        <w:pStyle w:val="Style10"/>
        <w:widowControl/>
        <w:ind w:firstLine="284"/>
        <w:jc w:val="both"/>
        <w:rPr>
          <w:rStyle w:val="FontStyle178"/>
          <w:sz w:val="22"/>
          <w:szCs w:val="22"/>
        </w:rPr>
      </w:pPr>
      <w:r w:rsidRPr="00975AA0">
        <w:rPr>
          <w:rStyle w:val="FontStyle173"/>
          <w:sz w:val="22"/>
          <w:szCs w:val="22"/>
        </w:rPr>
        <w:t xml:space="preserve">Экономикалық-математикалық әдістер </w:t>
      </w:r>
      <w:r w:rsidRPr="00975AA0">
        <w:rPr>
          <w:rStyle w:val="FontStyle178"/>
          <w:sz w:val="22"/>
          <w:szCs w:val="22"/>
        </w:rPr>
        <w:t>(терминді В.С.Немчинов енгізген) экономикалық-математикалық пәндер кешені болып табылады, мысалы:</w:t>
      </w:r>
    </w:p>
    <w:p w14:paraId="35737CE5" w14:textId="77777777" w:rsidR="005369F7" w:rsidRPr="00975AA0" w:rsidRDefault="005369F7" w:rsidP="00975AA0">
      <w:pPr>
        <w:pStyle w:val="Style57"/>
        <w:widowControl/>
        <w:ind w:firstLine="284"/>
        <w:jc w:val="both"/>
        <w:rPr>
          <w:rStyle w:val="FontStyle178"/>
          <w:sz w:val="22"/>
          <w:szCs w:val="22"/>
        </w:rPr>
      </w:pPr>
      <w:r w:rsidRPr="00975AA0">
        <w:rPr>
          <w:rStyle w:val="FontStyle173"/>
          <w:sz w:val="22"/>
          <w:szCs w:val="22"/>
        </w:rPr>
        <w:t>-</w:t>
      </w:r>
      <w:r w:rsidRPr="00975AA0">
        <w:rPr>
          <w:rStyle w:val="FontStyle173"/>
          <w:b w:val="0"/>
          <w:bCs w:val="0"/>
          <w:sz w:val="22"/>
          <w:szCs w:val="22"/>
        </w:rPr>
        <w:t xml:space="preserve"> </w:t>
      </w:r>
      <w:r w:rsidRPr="00975AA0">
        <w:rPr>
          <w:rStyle w:val="FontStyle173"/>
          <w:sz w:val="22"/>
          <w:szCs w:val="22"/>
        </w:rPr>
        <w:t xml:space="preserve">экономикалық және статистикалық әдістер </w:t>
      </w:r>
      <w:r w:rsidRPr="00975AA0">
        <w:rPr>
          <w:rStyle w:val="FontStyle178"/>
          <w:sz w:val="22"/>
          <w:szCs w:val="22"/>
        </w:rPr>
        <w:t>(экономикалық статистика, математикалық статистика);</w:t>
      </w:r>
    </w:p>
    <w:p w14:paraId="2A8B3589" w14:textId="77777777" w:rsidR="005369F7" w:rsidRPr="00975AA0" w:rsidRDefault="005369F7" w:rsidP="00975AA0">
      <w:pPr>
        <w:pStyle w:val="Style58"/>
        <w:widowControl/>
        <w:ind w:firstLine="284"/>
        <w:jc w:val="both"/>
        <w:rPr>
          <w:rStyle w:val="FontStyle178"/>
          <w:sz w:val="22"/>
          <w:szCs w:val="22"/>
        </w:rPr>
      </w:pPr>
      <w:r w:rsidRPr="00975AA0">
        <w:rPr>
          <w:rStyle w:val="FontStyle173"/>
          <w:sz w:val="22"/>
          <w:szCs w:val="22"/>
        </w:rPr>
        <w:t>-</w:t>
      </w:r>
      <w:r w:rsidRPr="00975AA0">
        <w:rPr>
          <w:rStyle w:val="FontStyle173"/>
          <w:b w:val="0"/>
          <w:bCs w:val="0"/>
          <w:sz w:val="22"/>
          <w:szCs w:val="22"/>
        </w:rPr>
        <w:t xml:space="preserve"> </w:t>
      </w:r>
      <w:r w:rsidRPr="00975AA0">
        <w:rPr>
          <w:rStyle w:val="FontStyle173"/>
          <w:sz w:val="22"/>
          <w:szCs w:val="22"/>
        </w:rPr>
        <w:t xml:space="preserve">эконометрика </w:t>
      </w:r>
      <w:r w:rsidRPr="00975AA0">
        <w:rPr>
          <w:rStyle w:val="FontStyle178"/>
          <w:sz w:val="22"/>
          <w:szCs w:val="22"/>
        </w:rPr>
        <w:t>– экономикалық объектілер мен процестер арасындағы нақты сандық қатынастарды зерттейтін ғылым (математикалық және статистикалық әдістер мен модельдерді пайдалана отырып);</w:t>
      </w:r>
    </w:p>
    <w:p w14:paraId="3991822A"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t>- операцияларды зерттеу (оңтайлы шешімдерді қабылдау әдістері);</w:t>
      </w:r>
    </w:p>
    <w:p w14:paraId="1E3B6458" w14:textId="77777777" w:rsidR="005369F7" w:rsidRPr="00975AA0" w:rsidRDefault="005369F7" w:rsidP="00975AA0">
      <w:pPr>
        <w:pStyle w:val="Style58"/>
        <w:widowControl/>
        <w:ind w:firstLine="284"/>
        <w:jc w:val="both"/>
        <w:rPr>
          <w:rStyle w:val="FontStyle178"/>
          <w:sz w:val="22"/>
          <w:szCs w:val="22"/>
        </w:rPr>
      </w:pPr>
      <w:r w:rsidRPr="00975AA0">
        <w:rPr>
          <w:rStyle w:val="FontStyle173"/>
          <w:sz w:val="22"/>
          <w:szCs w:val="22"/>
        </w:rPr>
        <w:t>-</w:t>
      </w:r>
      <w:r w:rsidRPr="00975AA0">
        <w:rPr>
          <w:rStyle w:val="FontStyle173"/>
          <w:b w:val="0"/>
          <w:bCs w:val="0"/>
          <w:sz w:val="22"/>
          <w:szCs w:val="22"/>
        </w:rPr>
        <w:t xml:space="preserve"> </w:t>
      </w:r>
      <w:r w:rsidRPr="00975AA0">
        <w:rPr>
          <w:rStyle w:val="FontStyle173"/>
          <w:sz w:val="22"/>
          <w:szCs w:val="22"/>
        </w:rPr>
        <w:t xml:space="preserve">экономикалық кибернетика </w:t>
      </w:r>
      <w:r w:rsidRPr="00975AA0">
        <w:rPr>
          <w:rStyle w:val="FontStyle178"/>
          <w:sz w:val="22"/>
          <w:szCs w:val="22"/>
        </w:rPr>
        <w:t>– кибернетика идеялары мен әдістерін экономикалық жүйелерге қолданумен айналысатын ғылым саласы.</w:t>
      </w:r>
    </w:p>
    <w:p w14:paraId="67854AB3"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 xml:space="preserve">Құрылыс өндірісін оңтайлы жоспарлау және басқару мақсатында экономикалық-математикалық әдістер мен есептеуіш машиналарды пайдалану келесідей математикалық, техникалық, ақпараттық-экономикалық тәртіптегі бірқатар жұмыстарды жүйелі түрде орындауды талап етеді </w:t>
      </w:r>
      <w:r w:rsidRPr="00975AA0">
        <w:rPr>
          <w:rStyle w:val="FontStyle178"/>
          <w:sz w:val="22"/>
          <w:szCs w:val="22"/>
        </w:rPr>
        <w:softHyphen/>
        <w:t>, мысалы:</w:t>
      </w:r>
    </w:p>
    <w:p w14:paraId="7F8FA0D8" w14:textId="77777777" w:rsidR="005369F7" w:rsidRPr="00975AA0" w:rsidRDefault="005369F7" w:rsidP="00975AA0">
      <w:pPr>
        <w:pStyle w:val="Style57"/>
        <w:widowControl/>
        <w:ind w:firstLine="284"/>
        <w:jc w:val="both"/>
        <w:rPr>
          <w:rStyle w:val="FontStyle178"/>
          <w:sz w:val="22"/>
          <w:szCs w:val="22"/>
        </w:rPr>
      </w:pPr>
      <w:r w:rsidRPr="00975AA0">
        <w:rPr>
          <w:rStyle w:val="FontStyle178"/>
          <w:sz w:val="22"/>
          <w:szCs w:val="22"/>
        </w:rPr>
        <w:t>- экономикалық-математикалық модельдерді жасау;</w:t>
      </w:r>
    </w:p>
    <w:p w14:paraId="441A8D48"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t>- сәйкес алгоритмдер мен есептеу схемаларын дайындау;</w:t>
      </w:r>
    </w:p>
    <w:p w14:paraId="49AAE516"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t>- электронды есептеуіш машиналарға бағдарламалау;</w:t>
      </w:r>
    </w:p>
    <w:p w14:paraId="3C236658"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t>- тиісті есептеулер үшін қажетті ақпаратты немесе бастапқы мәліметтерді қалыптастыру;</w:t>
      </w:r>
    </w:p>
    <w:p w14:paraId="351A0048"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t>- компьютерлік есептеулер үшін объектілерді классификациялау және кодтау;</w:t>
      </w:r>
    </w:p>
    <w:p w14:paraId="41899A7B" w14:textId="77777777" w:rsidR="005369F7" w:rsidRPr="00975AA0" w:rsidRDefault="005369F7" w:rsidP="00975AA0">
      <w:pPr>
        <w:pStyle w:val="Style58"/>
        <w:widowControl/>
        <w:ind w:firstLine="284"/>
        <w:jc w:val="both"/>
        <w:rPr>
          <w:rStyle w:val="FontStyle178"/>
          <w:sz w:val="22"/>
          <w:szCs w:val="22"/>
        </w:rPr>
      </w:pPr>
      <w:r w:rsidRPr="00975AA0">
        <w:rPr>
          <w:rStyle w:val="FontStyle178"/>
          <w:sz w:val="22"/>
          <w:szCs w:val="22"/>
        </w:rPr>
        <w:lastRenderedPageBreak/>
        <w:t>- алынған нәтижелерді талдау және оларды практикалық қызметте пайдалану.</w:t>
      </w:r>
    </w:p>
    <w:p w14:paraId="56F82FBB" w14:textId="77777777" w:rsidR="005369F7" w:rsidRPr="00975AA0" w:rsidRDefault="005369F7" w:rsidP="00975AA0">
      <w:pPr>
        <w:pStyle w:val="Style58"/>
        <w:widowControl/>
        <w:ind w:firstLine="284"/>
        <w:jc w:val="both"/>
        <w:rPr>
          <w:rStyle w:val="FontStyle178"/>
          <w:sz w:val="22"/>
          <w:szCs w:val="22"/>
        </w:rPr>
      </w:pPr>
    </w:p>
    <w:p w14:paraId="0A4C0AFA" w14:textId="77777777" w:rsidR="005369F7" w:rsidRDefault="005369F7" w:rsidP="005369F7">
      <w:pPr>
        <w:pStyle w:val="Style62"/>
        <w:widowControl/>
        <w:ind w:firstLine="567"/>
        <w:jc w:val="center"/>
        <w:rPr>
          <w:rStyle w:val="FontStyle163"/>
        </w:rPr>
      </w:pPr>
      <w:r>
        <w:rPr>
          <w:rStyle w:val="FontStyle163"/>
        </w:rPr>
        <w:t>3.2. Құрылысты ұйымдастыру, жоспарлау және басқару саласындағы экономикалық-математикалық модельдердің түрлері</w:t>
      </w:r>
    </w:p>
    <w:p w14:paraId="224DDDD5"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Құрылыс өндірісін ұйымдастыру, жоспарлау және басқару мәселелерін шешуде қолданылатын модельдерді шартты түрде сызықтық бағдарламалау модельдері, сызықтық емес модельдер, динамикалық бағдарламалау модельдері, оңтайландыру модельдері, қорларды басқару модельдері, бүтін модельдер, цифрлық модельдеу, имитациялық модельдер, ықтималдық-статистикалық модельдер деп бөлуге болады. , ойын теориясының модельдері, итерациялық біріктіру модельдері, ұйымдық және технологиялық модельдер, графикалық модельдер, желілік модельдер. Олардың әрқайсысын жеке қарастырайық.</w:t>
      </w:r>
    </w:p>
    <w:p w14:paraId="2043F305" w14:textId="77777777" w:rsidR="005369F7" w:rsidRDefault="005369F7" w:rsidP="005369F7">
      <w:pPr>
        <w:pStyle w:val="Style10"/>
        <w:widowControl/>
        <w:ind w:firstLine="567"/>
        <w:rPr>
          <w:rStyle w:val="FontStyle178"/>
        </w:rPr>
      </w:pPr>
    </w:p>
    <w:p w14:paraId="69CEDAF5" w14:textId="77777777" w:rsidR="005369F7" w:rsidRDefault="005369F7" w:rsidP="005369F7">
      <w:pPr>
        <w:pStyle w:val="Style4"/>
        <w:widowControl/>
        <w:ind w:firstLine="567"/>
        <w:jc w:val="center"/>
        <w:rPr>
          <w:rStyle w:val="FontStyle163"/>
        </w:rPr>
      </w:pPr>
      <w:r>
        <w:rPr>
          <w:rStyle w:val="FontStyle163"/>
        </w:rPr>
        <w:t>3.2.1. Сызықтық программалау модельдері</w:t>
      </w:r>
    </w:p>
    <w:p w14:paraId="3FB2E888"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Сызықтық ұғымы пропорционалдық және аддитивтілік ұғымдарымен байланысты (аддитивтілік – нәтижелерді қорытындылау мүмкіндігі). Математикалық бағдарламалау әдістері осы айнымалылардың өзгеру диапазонында шектеулер бар көптеген айнымалылардың функцияларының экстремумына (максимум, минимум) есептерді шешу үшін қолданылады. Математикалық бағдарламалау әдістерінің ішінде ең көп қолданылатын әдіс – сызықтық бағдарламалау. Бағдарламалау сөзі олардың жоспарлау үшін қолданылатынын көрсетеді, яғни. материалдық және еңбек ресурстарын оңтайлы пайдалануды қамтамасыз ететін жоспарды (бағдарламаны) жасау. Сызықтық сөз осы модельдердің математикалық табиғатын анықтайды. Ол есептердің шарттары тек бірінші дәрежелі белгісіздерді қамтитын сызықтық теңдеулер немесе теңсіздіктер жүйесімен өрнектелетінінен тұрады.</w:t>
      </w:r>
    </w:p>
    <w:p w14:paraId="4D8F8917" w14:textId="77777777" w:rsidR="005369F7" w:rsidRPr="00975AA0" w:rsidRDefault="005369F7" w:rsidP="00975AA0">
      <w:pPr>
        <w:pStyle w:val="Style10"/>
        <w:widowControl/>
        <w:ind w:firstLine="284"/>
        <w:jc w:val="both"/>
        <w:rPr>
          <w:rStyle w:val="FontStyle178"/>
          <w:sz w:val="22"/>
          <w:szCs w:val="22"/>
        </w:rPr>
      </w:pPr>
      <w:r w:rsidRPr="00975AA0">
        <w:rPr>
          <w:rStyle w:val="FontStyle178"/>
          <w:sz w:val="22"/>
          <w:szCs w:val="22"/>
        </w:rPr>
        <w:t>Кез келген сызықтық бағдарламалау мәселесі келесі үш шартпен сипатталады (академик В.С.Немчинов бойынша):</w:t>
      </w:r>
    </w:p>
    <w:p w14:paraId="168B0F79" w14:textId="77777777" w:rsidR="005369F7" w:rsidRPr="00975AA0" w:rsidRDefault="005369F7" w:rsidP="00975AA0">
      <w:pPr>
        <w:pStyle w:val="Style41"/>
        <w:widowControl/>
        <w:ind w:firstLine="284"/>
        <w:jc w:val="both"/>
        <w:rPr>
          <w:rStyle w:val="FontStyle178"/>
          <w:sz w:val="22"/>
          <w:szCs w:val="22"/>
        </w:rPr>
      </w:pPr>
      <w:r w:rsidRPr="00975AA0">
        <w:rPr>
          <w:rStyle w:val="FontStyle178"/>
          <w:sz w:val="22"/>
          <w:szCs w:val="22"/>
        </w:rPr>
        <w:t>- өзара байланысты факторлар жүйесінің болуы;</w:t>
      </w:r>
    </w:p>
    <w:p w14:paraId="6FDD5FCF" w14:textId="77777777" w:rsidR="005369F7" w:rsidRPr="00975AA0" w:rsidRDefault="005369F7" w:rsidP="00975AA0">
      <w:pPr>
        <w:pStyle w:val="Style41"/>
        <w:widowControl/>
        <w:ind w:firstLine="284"/>
        <w:jc w:val="both"/>
        <w:rPr>
          <w:rStyle w:val="FontStyle178"/>
          <w:sz w:val="22"/>
          <w:szCs w:val="22"/>
        </w:rPr>
      </w:pPr>
      <w:r w:rsidRPr="00975AA0">
        <w:rPr>
          <w:rStyle w:val="FontStyle178"/>
          <w:sz w:val="22"/>
          <w:szCs w:val="22"/>
        </w:rPr>
        <w:t>- оңтайлылықты бағалау критерийін қатаң анықтау;</w:t>
      </w:r>
    </w:p>
    <w:p w14:paraId="1AB173A6" w14:textId="77777777" w:rsidR="005369F7" w:rsidRPr="00975AA0" w:rsidRDefault="005369F7" w:rsidP="00975AA0">
      <w:pPr>
        <w:pStyle w:val="Style41"/>
        <w:widowControl/>
        <w:ind w:firstLine="284"/>
        <w:jc w:val="both"/>
        <w:rPr>
          <w:rStyle w:val="FontStyle178"/>
          <w:sz w:val="22"/>
          <w:szCs w:val="22"/>
        </w:rPr>
      </w:pPr>
      <w:r w:rsidRPr="00975AA0">
        <w:rPr>
          <w:rStyle w:val="FontStyle178"/>
          <w:sz w:val="22"/>
          <w:szCs w:val="22"/>
        </w:rPr>
        <w:t>- пайдалануды шектейтін шарттарды нақты тұжырымдау</w:t>
      </w:r>
    </w:p>
    <w:p w14:paraId="24AE6D11" w14:textId="77777777" w:rsidR="005369F7" w:rsidRPr="00975AA0" w:rsidRDefault="005369F7" w:rsidP="00975AA0">
      <w:pPr>
        <w:pStyle w:val="Style61"/>
        <w:widowControl/>
        <w:ind w:firstLine="284"/>
        <w:jc w:val="both"/>
        <w:rPr>
          <w:rStyle w:val="FontStyle178"/>
          <w:sz w:val="22"/>
          <w:szCs w:val="22"/>
        </w:rPr>
      </w:pPr>
      <w:r w:rsidRPr="00975AA0">
        <w:rPr>
          <w:rStyle w:val="FontStyle178"/>
          <w:sz w:val="22"/>
          <w:szCs w:val="22"/>
        </w:rPr>
        <w:lastRenderedPageBreak/>
        <w:t xml:space="preserve">қолжетімді ресурстар. Осы шарттарды ескере отырып, сызықтық бағдарламалау есептерінің экономикалық мазмұны қолда бар ресурстарды пайдаланудың оңтайлы жолдарын табу болып табылады, мысалы , біртекті жүктерді тұтынушыларды жеткізушілерге тағайындаудың оңтайлы жоспарын анықтау. Мұндай есептер көліктік сызықтық бағдарламалау есептері деп аталады. Гетерогенді ресурстарды пайдалану қажет болса, мысалы, әртүрлі машиналар, материалдар және т.б. кез келген жұмысты орындау үшін өзінің математикалық негізіне сәйкес американ ғалымы Дж.Дантциг ұсынған </w:t>
      </w:r>
      <w:r w:rsidRPr="00975AA0">
        <w:rPr>
          <w:rStyle w:val="FontStyle173"/>
          <w:sz w:val="22"/>
          <w:szCs w:val="22"/>
        </w:rPr>
        <w:t xml:space="preserve">симплекс әдісінің атауын алған сызықтық программалаудың жалпы әдісі қолданылады. </w:t>
      </w:r>
      <w:r w:rsidRPr="00975AA0">
        <w:rPr>
          <w:rStyle w:val="FontStyle178"/>
          <w:sz w:val="22"/>
          <w:szCs w:val="22"/>
        </w:rPr>
        <w:t>Қарапайым мысал арқылы сызықтық бағдарламалау моделінің мәнін қарастырайық.</w:t>
      </w:r>
    </w:p>
    <w:p w14:paraId="529ADCC6" w14:textId="77777777" w:rsidR="00021C56" w:rsidRPr="00975AA0" w:rsidRDefault="000F12F1" w:rsidP="00975AA0">
      <w:pPr>
        <w:ind w:left="142" w:firstLine="284"/>
        <w:jc w:val="both"/>
        <w:rPr>
          <w:bCs/>
          <w:color w:val="000000"/>
          <w:sz w:val="22"/>
          <w:szCs w:val="22"/>
        </w:rPr>
      </w:pPr>
      <w:r w:rsidRPr="00975AA0">
        <w:rPr>
          <w:bCs/>
          <w:color w:val="000000"/>
          <w:sz w:val="22"/>
          <w:szCs w:val="22"/>
        </w:rPr>
        <w:t>Параметрлер бойынша сызықтық шектеулер кезінде сызықтық функцияның экстремумын табу есебі сызықтық бағдарламалау (LP) деп аталады.</w:t>
      </w:r>
    </w:p>
    <w:p w14:paraId="1A14693B" w14:textId="77777777" w:rsidR="000F12F1" w:rsidRPr="00975AA0" w:rsidRDefault="000F12F1" w:rsidP="00975AA0">
      <w:pPr>
        <w:ind w:left="142" w:firstLine="284"/>
        <w:jc w:val="both"/>
        <w:rPr>
          <w:bCs/>
          <w:color w:val="000000"/>
          <w:sz w:val="22"/>
          <w:szCs w:val="22"/>
        </w:rPr>
      </w:pPr>
      <w:r w:rsidRPr="00975AA0">
        <w:rPr>
          <w:bCs/>
          <w:color w:val="000000"/>
          <w:sz w:val="22"/>
          <w:szCs w:val="22"/>
        </w:rPr>
        <w:t>LP есептерінде кейбір сызықтық функцияның минимумын табу керек, түрі (1):</w:t>
      </w:r>
    </w:p>
    <w:p w14:paraId="1C15B2FC" w14:textId="77777777" w:rsidR="000F12F1" w:rsidRPr="00975AA0" w:rsidRDefault="00A57FE9" w:rsidP="00975AA0">
      <w:pPr>
        <w:ind w:left="142" w:firstLine="284"/>
        <w:jc w:val="both"/>
        <w:rPr>
          <w:bCs/>
          <w:color w:val="000000"/>
          <w:sz w:val="22"/>
          <w:szCs w:val="22"/>
        </w:rPr>
      </w:pPr>
      <w:r w:rsidRPr="00492C3A">
        <w:rPr>
          <w:bCs/>
          <w:color w:val="000000"/>
          <w:position w:val="-28"/>
          <w:sz w:val="22"/>
          <w:szCs w:val="22"/>
        </w:rPr>
        <w:object w:dxaOrig="3820" w:dyaOrig="680" w14:anchorId="3EFCA99A">
          <v:shape id="_x0000_i1027" type="#_x0000_t75" style="width:191.25pt;height:34.5pt" o:ole="">
            <v:imagedata r:id="rId9" o:title=""/>
          </v:shape>
          <o:OLEObject Type="Embed" ProgID="Equation.3" ShapeID="_x0000_i1027" DrawAspect="Content" ObjectID="_1787729213" r:id="rId10"/>
        </w:object>
      </w:r>
      <w:r w:rsidR="000F12F1" w:rsidRPr="00492C3A">
        <w:rPr>
          <w:bCs/>
          <w:color w:val="000000"/>
          <w:sz w:val="22"/>
          <w:szCs w:val="22"/>
        </w:rPr>
        <w:t>(1)</w:t>
      </w:r>
    </w:p>
    <w:p w14:paraId="07802A05" w14:textId="77777777" w:rsidR="00744F4F" w:rsidRPr="00975AA0" w:rsidRDefault="00744F4F" w:rsidP="00975AA0">
      <w:pPr>
        <w:ind w:left="142" w:firstLine="284"/>
        <w:jc w:val="both"/>
        <w:rPr>
          <w:b/>
          <w:bCs/>
          <w:color w:val="000000"/>
          <w:sz w:val="22"/>
          <w:szCs w:val="22"/>
        </w:rPr>
      </w:pPr>
    </w:p>
    <w:p w14:paraId="5AD8A555" w14:textId="77777777" w:rsidR="00A57FE9" w:rsidRPr="00975AA0" w:rsidRDefault="00A57FE9" w:rsidP="00975AA0">
      <w:pPr>
        <w:ind w:left="142" w:firstLine="284"/>
        <w:jc w:val="both"/>
        <w:rPr>
          <w:bCs/>
          <w:color w:val="000000"/>
          <w:sz w:val="22"/>
          <w:szCs w:val="22"/>
        </w:rPr>
      </w:pPr>
      <w:r w:rsidRPr="00975AA0">
        <w:rPr>
          <w:bCs/>
          <w:color w:val="000000"/>
          <w:sz w:val="22"/>
          <w:szCs w:val="22"/>
        </w:rPr>
        <w:t>(2) параметрлері бойынша сызықтық шектеулермен:</w:t>
      </w:r>
    </w:p>
    <w:p w14:paraId="444B8B77" w14:textId="77777777" w:rsidR="00744F4F" w:rsidRPr="00975AA0" w:rsidRDefault="00A57FE9" w:rsidP="00975AA0">
      <w:pPr>
        <w:ind w:left="142" w:firstLine="284"/>
        <w:jc w:val="both"/>
        <w:rPr>
          <w:b/>
          <w:bCs/>
          <w:color w:val="000000"/>
          <w:sz w:val="22"/>
          <w:szCs w:val="22"/>
        </w:rPr>
      </w:pPr>
      <w:r w:rsidRPr="00975AA0">
        <w:rPr>
          <w:b/>
          <w:bCs/>
          <w:color w:val="000000"/>
          <w:position w:val="-12"/>
          <w:sz w:val="22"/>
          <w:szCs w:val="22"/>
        </w:rPr>
        <w:object w:dxaOrig="2580" w:dyaOrig="400" w14:anchorId="7E035E8B">
          <v:shape id="_x0000_i1028" type="#_x0000_t75" style="width:129pt;height:20.25pt" o:ole="">
            <v:imagedata r:id="rId11" o:title=""/>
          </v:shape>
          <o:OLEObject Type="Embed" ProgID="Equation.3" ShapeID="_x0000_i1028" DrawAspect="Content" ObjectID="_1787729214" r:id="rId12"/>
        </w:object>
      </w:r>
      <w:r w:rsidRPr="00975AA0">
        <w:rPr>
          <w:b/>
          <w:bCs/>
          <w:color w:val="000000"/>
          <w:sz w:val="22"/>
          <w:szCs w:val="22"/>
        </w:rPr>
        <w:t xml:space="preserve">    </w:t>
      </w:r>
      <w:r w:rsidRPr="00975AA0">
        <w:rPr>
          <w:b/>
          <w:bCs/>
          <w:color w:val="000000"/>
          <w:position w:val="-12"/>
          <w:sz w:val="22"/>
          <w:szCs w:val="22"/>
        </w:rPr>
        <w:object w:dxaOrig="1760" w:dyaOrig="400" w14:anchorId="624F0663">
          <v:shape id="_x0000_i1029" type="#_x0000_t75" style="width:87.75pt;height:20.25pt" o:ole="">
            <v:imagedata r:id="rId13" o:title=""/>
          </v:shape>
          <o:OLEObject Type="Embed" ProgID="Equation.3" ShapeID="_x0000_i1029" DrawAspect="Content" ObjectID="_1787729215" r:id="rId14"/>
        </w:object>
      </w:r>
    </w:p>
    <w:p w14:paraId="2132290D" w14:textId="77777777" w:rsidR="00744F4F" w:rsidRPr="00975AA0" w:rsidRDefault="00A3555B" w:rsidP="00975AA0">
      <w:pPr>
        <w:ind w:left="142" w:firstLine="284"/>
        <w:jc w:val="center"/>
        <w:rPr>
          <w:bCs/>
          <w:color w:val="000000"/>
          <w:sz w:val="22"/>
          <w:szCs w:val="22"/>
        </w:rPr>
      </w:pPr>
      <w:r w:rsidRPr="00492C3A">
        <w:rPr>
          <w:b/>
          <w:bCs/>
          <w:color w:val="000000"/>
          <w:position w:val="-50"/>
          <w:sz w:val="22"/>
          <w:szCs w:val="22"/>
        </w:rPr>
        <w:object w:dxaOrig="1939" w:dyaOrig="1120" w14:anchorId="0CB4E29A">
          <v:shape id="_x0000_i1030" type="#_x0000_t75" style="width:96.75pt;height:56.25pt" o:ole="">
            <v:imagedata r:id="rId15" o:title=""/>
          </v:shape>
          <o:OLEObject Type="Embed" ProgID="Equation.3" ShapeID="_x0000_i1030" DrawAspect="Content" ObjectID="_1787729216" r:id="rId16"/>
        </w:object>
      </w:r>
      <w:r w:rsidR="00A57FE9" w:rsidRPr="00492C3A">
        <w:rPr>
          <w:b/>
          <w:bCs/>
          <w:color w:val="000000"/>
          <w:sz w:val="22"/>
          <w:szCs w:val="22"/>
        </w:rPr>
        <w:t xml:space="preserve">      </w:t>
      </w:r>
      <w:r w:rsidR="00A57FE9" w:rsidRPr="00492C3A">
        <w:rPr>
          <w:bCs/>
          <w:color w:val="000000"/>
          <w:sz w:val="22"/>
          <w:szCs w:val="22"/>
        </w:rPr>
        <w:t>(2)</w:t>
      </w:r>
    </w:p>
    <w:p w14:paraId="1C5DA2E1" w14:textId="77777777" w:rsidR="00744F4F" w:rsidRPr="00975AA0" w:rsidRDefault="00744F4F" w:rsidP="00975AA0">
      <w:pPr>
        <w:ind w:left="142" w:firstLine="284"/>
        <w:jc w:val="both"/>
        <w:rPr>
          <w:b/>
          <w:bCs/>
          <w:color w:val="000000"/>
          <w:sz w:val="22"/>
          <w:szCs w:val="22"/>
        </w:rPr>
      </w:pPr>
    </w:p>
    <w:p w14:paraId="4F3E4C55" w14:textId="77777777" w:rsidR="00151DC3" w:rsidRPr="00975AA0" w:rsidRDefault="00151DC3" w:rsidP="00975AA0">
      <w:pPr>
        <w:ind w:left="142" w:firstLine="284"/>
        <w:jc w:val="both"/>
        <w:rPr>
          <w:bCs/>
          <w:color w:val="000000"/>
          <w:sz w:val="22"/>
          <w:szCs w:val="22"/>
        </w:rPr>
      </w:pPr>
      <w:r w:rsidRPr="00975AA0">
        <w:rPr>
          <w:bCs/>
          <w:color w:val="000000"/>
          <w:sz w:val="22"/>
          <w:szCs w:val="22"/>
        </w:rPr>
        <w:t>Бұл мәселені дифференциалды есептеу әдістерін қолдану арқылы шешу мүмкін емес, өйткені сызықтық функциялардың туындылары - экстремумды табу үшін нөлге теңестіруге болмайтын тұрақты шамалар, бұл туындыны пайдаланып оңтайландыру есептерін шешу әдістерінде орындалады.</w:t>
      </w:r>
    </w:p>
    <w:p w14:paraId="2403345E" w14:textId="77777777" w:rsidR="00151DC3" w:rsidRPr="00975AA0" w:rsidRDefault="00151DC3" w:rsidP="00975AA0">
      <w:pPr>
        <w:ind w:left="142" w:firstLine="284"/>
        <w:jc w:val="both"/>
        <w:rPr>
          <w:bCs/>
          <w:color w:val="000000"/>
          <w:sz w:val="22"/>
          <w:szCs w:val="22"/>
        </w:rPr>
      </w:pPr>
      <w:r w:rsidRPr="00975AA0">
        <w:rPr>
          <w:bCs/>
          <w:color w:val="000000"/>
          <w:sz w:val="22"/>
          <w:szCs w:val="22"/>
        </w:rPr>
        <w:t xml:space="preserve">LP есептерін шешу үшін арнайы әдістер қолданылады. Атап айтқанда, </w:t>
      </w:r>
      <w:r w:rsidRPr="00975AA0">
        <w:rPr>
          <w:b/>
          <w:bCs/>
          <w:color w:val="000000"/>
          <w:sz w:val="22"/>
          <w:szCs w:val="22"/>
        </w:rPr>
        <w:t xml:space="preserve">симплекс әдісі </w:t>
      </w:r>
      <w:r w:rsidRPr="00975AA0">
        <w:rPr>
          <w:bCs/>
          <w:color w:val="000000"/>
          <w:sz w:val="22"/>
          <w:szCs w:val="22"/>
        </w:rPr>
        <w:t>деп аталады .</w:t>
      </w:r>
    </w:p>
    <w:p w14:paraId="29FCCBAC" w14:textId="77777777" w:rsidR="00151DC3" w:rsidRPr="00975AA0" w:rsidRDefault="00151DC3" w:rsidP="00975AA0">
      <w:pPr>
        <w:ind w:left="142" w:firstLine="284"/>
        <w:jc w:val="both"/>
        <w:rPr>
          <w:bCs/>
          <w:color w:val="000000"/>
          <w:sz w:val="22"/>
          <w:szCs w:val="22"/>
        </w:rPr>
      </w:pPr>
      <w:r w:rsidRPr="00975AA0">
        <w:rPr>
          <w:bCs/>
          <w:color w:val="000000"/>
          <w:sz w:val="22"/>
          <w:szCs w:val="22"/>
        </w:rPr>
        <w:lastRenderedPageBreak/>
        <w:t xml:space="preserve">Егер мәселенің өлшемі үлкен болмаса, онда ол </w:t>
      </w:r>
      <w:r w:rsidRPr="00975AA0">
        <w:rPr>
          <w:b/>
          <w:bCs/>
          <w:color w:val="000000"/>
          <w:sz w:val="22"/>
          <w:szCs w:val="22"/>
        </w:rPr>
        <w:t xml:space="preserve">графикалық әдістермен жақсы суреттеледі </w:t>
      </w:r>
      <w:r w:rsidRPr="00975AA0">
        <w:rPr>
          <w:bCs/>
          <w:color w:val="000000"/>
          <w:sz w:val="22"/>
          <w:szCs w:val="22"/>
        </w:rPr>
        <w:t>.</w:t>
      </w:r>
    </w:p>
    <w:p w14:paraId="621E50EF" w14:textId="77777777" w:rsidR="00207ABB" w:rsidRPr="00975AA0" w:rsidRDefault="00207ABB" w:rsidP="00975AA0">
      <w:pPr>
        <w:ind w:left="142" w:firstLine="284"/>
        <w:jc w:val="both"/>
        <w:rPr>
          <w:bCs/>
          <w:color w:val="000000"/>
          <w:sz w:val="22"/>
          <w:szCs w:val="22"/>
        </w:rPr>
      </w:pPr>
      <w:r w:rsidRPr="00975AA0">
        <w:rPr>
          <w:bCs/>
          <w:color w:val="000000"/>
          <w:sz w:val="22"/>
          <w:szCs w:val="22"/>
        </w:rPr>
        <w:t>Сызықтық функцияның экстремумы кеңістіктегі көпбұрыштың төбелерінің бірінде немесе шекаралармен құрылған жазықтықтағы көпбұрыштың төбелерінің бірінде орналасатыны туралы LP-ның белгілі позициясын қолданайық , оны кеңістікте жазықтықтар немесе түзулер түрінде көрсетуге болады. жазықтықта, тиісінше, шектеулер сызықтық функциялар болғандықтан (Cурет 2).</w:t>
      </w:r>
    </w:p>
    <w:p w14:paraId="4013DDA8" w14:textId="77777777" w:rsidR="00744F4F" w:rsidRPr="00975AA0" w:rsidRDefault="00044D23" w:rsidP="00975AA0">
      <w:pPr>
        <w:ind w:left="142" w:firstLine="284"/>
        <w:jc w:val="both"/>
        <w:rPr>
          <w:bCs/>
          <w:color w:val="000000"/>
          <w:sz w:val="22"/>
          <w:szCs w:val="22"/>
        </w:rPr>
      </w:pPr>
      <w:r>
        <w:rPr>
          <w:b/>
          <w:bCs/>
          <w:color w:val="000000"/>
          <w:sz w:val="22"/>
          <w:szCs w:val="22"/>
        </w:rPr>
        <w:pict w14:anchorId="1265F13C">
          <v:shape id="_x0000_i1031" type="#_x0000_t75" style="width:194.25pt;height:159pt;visibility:visible">
            <v:imagedata r:id="rId17" o:title=""/>
          </v:shape>
        </w:pict>
      </w:r>
    </w:p>
    <w:p w14:paraId="552B4109" w14:textId="77777777" w:rsidR="00207ABB" w:rsidRPr="00975AA0" w:rsidRDefault="00207ABB" w:rsidP="00975AA0">
      <w:pPr>
        <w:ind w:left="142" w:firstLine="284"/>
        <w:jc w:val="both"/>
        <w:rPr>
          <w:bCs/>
          <w:color w:val="000000"/>
          <w:sz w:val="20"/>
          <w:szCs w:val="20"/>
        </w:rPr>
      </w:pPr>
      <w:r w:rsidRPr="00975AA0">
        <w:rPr>
          <w:bCs/>
          <w:color w:val="000000"/>
          <w:sz w:val="20"/>
          <w:szCs w:val="20"/>
        </w:rPr>
        <w:t>2-сурет. Ғарыштағы ұшақтар</w:t>
      </w:r>
    </w:p>
    <w:p w14:paraId="776AC949" w14:textId="77777777" w:rsidR="00207ABB" w:rsidRPr="00975AA0" w:rsidRDefault="00207ABB" w:rsidP="00975AA0">
      <w:pPr>
        <w:ind w:left="142" w:firstLine="284"/>
        <w:jc w:val="both"/>
        <w:rPr>
          <w:bCs/>
          <w:color w:val="000000"/>
          <w:sz w:val="22"/>
          <w:szCs w:val="22"/>
        </w:rPr>
      </w:pPr>
    </w:p>
    <w:p w14:paraId="56B8FF9C" w14:textId="77777777" w:rsidR="00207ABB" w:rsidRPr="00975AA0" w:rsidRDefault="00207ABB" w:rsidP="00975AA0">
      <w:pPr>
        <w:ind w:left="142" w:firstLine="284"/>
        <w:jc w:val="both"/>
        <w:rPr>
          <w:bCs/>
          <w:color w:val="000000"/>
          <w:sz w:val="22"/>
          <w:szCs w:val="22"/>
        </w:rPr>
      </w:pPr>
      <w:r w:rsidRPr="00975AA0">
        <w:rPr>
          <w:bCs/>
          <w:color w:val="000000"/>
          <w:sz w:val="22"/>
          <w:szCs w:val="22"/>
        </w:rPr>
        <w:t>Есептің жазықтықтағы жалпы көрінісін (3) және (4) өрнектер түрінде беруге болады:</w:t>
      </w:r>
    </w:p>
    <w:p w14:paraId="1232FAE3" w14:textId="77777777" w:rsidR="00744F4F" w:rsidRPr="00975AA0" w:rsidRDefault="00C614B6" w:rsidP="00975AA0">
      <w:pPr>
        <w:ind w:left="142" w:firstLine="284"/>
        <w:jc w:val="center"/>
        <w:rPr>
          <w:bCs/>
          <w:color w:val="000000"/>
          <w:sz w:val="22"/>
          <w:szCs w:val="22"/>
        </w:rPr>
      </w:pPr>
      <w:r w:rsidRPr="00975AA0">
        <w:rPr>
          <w:bCs/>
          <w:color w:val="000000"/>
          <w:position w:val="-10"/>
          <w:sz w:val="22"/>
          <w:szCs w:val="22"/>
        </w:rPr>
        <w:object w:dxaOrig="1860" w:dyaOrig="340" w14:anchorId="6BE4429E">
          <v:shape id="_x0000_i1032" type="#_x0000_t75" style="width:93pt;height:17.25pt" o:ole="">
            <v:imagedata r:id="rId18" o:title=""/>
          </v:shape>
          <o:OLEObject Type="Embed" ProgID="Equation.3" ShapeID="_x0000_i1032" DrawAspect="Content" ObjectID="_1787729217" r:id="rId19"/>
        </w:object>
      </w:r>
      <w:r w:rsidRPr="00975AA0">
        <w:rPr>
          <w:bCs/>
          <w:color w:val="000000"/>
          <w:sz w:val="22"/>
          <w:szCs w:val="22"/>
        </w:rPr>
        <w:t xml:space="preserve">   </w:t>
      </w:r>
    </w:p>
    <w:p w14:paraId="48CF8991" w14:textId="77777777" w:rsidR="00C614B6" w:rsidRPr="00975AA0" w:rsidRDefault="00C614B6" w:rsidP="00975AA0">
      <w:pPr>
        <w:ind w:left="142" w:firstLine="284"/>
        <w:jc w:val="center"/>
        <w:rPr>
          <w:bCs/>
          <w:color w:val="000000"/>
          <w:sz w:val="22"/>
          <w:szCs w:val="22"/>
        </w:rPr>
      </w:pPr>
      <w:r w:rsidRPr="00975AA0">
        <w:rPr>
          <w:bCs/>
          <w:color w:val="000000"/>
          <w:position w:val="-10"/>
          <w:sz w:val="22"/>
          <w:szCs w:val="22"/>
        </w:rPr>
        <w:object w:dxaOrig="2020" w:dyaOrig="380" w14:anchorId="2EDC8D9A">
          <v:shape id="_x0000_i1033" type="#_x0000_t75" style="width:101.25pt;height:18.75pt" o:ole="">
            <v:imagedata r:id="rId20" o:title=""/>
          </v:shape>
          <o:OLEObject Type="Embed" ProgID="Equation.3" ShapeID="_x0000_i1033" DrawAspect="Content" ObjectID="_1787729218" r:id="rId21"/>
        </w:object>
      </w:r>
      <w:r w:rsidRPr="00975AA0">
        <w:rPr>
          <w:bCs/>
          <w:color w:val="000000"/>
          <w:sz w:val="22"/>
          <w:szCs w:val="22"/>
        </w:rPr>
        <w:t xml:space="preserve">    </w:t>
      </w:r>
      <w:r w:rsidRPr="00975AA0">
        <w:rPr>
          <w:bCs/>
          <w:color w:val="000000"/>
          <w:position w:val="-10"/>
          <w:sz w:val="22"/>
          <w:szCs w:val="22"/>
        </w:rPr>
        <w:object w:dxaOrig="1219" w:dyaOrig="380" w14:anchorId="5E311D7E">
          <v:shape id="_x0000_i1034" type="#_x0000_t75" style="width:60.75pt;height:18.75pt" o:ole="">
            <v:imagedata r:id="rId22" o:title=""/>
          </v:shape>
          <o:OLEObject Type="Embed" ProgID="Equation.3" ShapeID="_x0000_i1034" DrawAspect="Content" ObjectID="_1787729219" r:id="rId23"/>
        </w:object>
      </w:r>
      <w:r w:rsidR="00A3555B" w:rsidRPr="00975AA0">
        <w:rPr>
          <w:bCs/>
          <w:color w:val="000000"/>
          <w:sz w:val="22"/>
          <w:szCs w:val="22"/>
        </w:rPr>
        <w:t>(3)</w:t>
      </w:r>
    </w:p>
    <w:p w14:paraId="5CDD54DE" w14:textId="77777777" w:rsidR="00744F4F" w:rsidRPr="00975AA0" w:rsidRDefault="00C614B6" w:rsidP="00975AA0">
      <w:pPr>
        <w:ind w:left="142" w:firstLine="284"/>
        <w:jc w:val="center"/>
        <w:rPr>
          <w:bCs/>
          <w:color w:val="000000"/>
          <w:sz w:val="22"/>
          <w:szCs w:val="22"/>
        </w:rPr>
      </w:pPr>
      <w:r w:rsidRPr="00975AA0">
        <w:rPr>
          <w:bCs/>
          <w:color w:val="000000"/>
          <w:position w:val="-32"/>
          <w:sz w:val="22"/>
          <w:szCs w:val="22"/>
        </w:rPr>
        <w:object w:dxaOrig="3040" w:dyaOrig="760" w14:anchorId="1D454EBB">
          <v:shape id="_x0000_i1035" type="#_x0000_t75" style="width:152.25pt;height:37.5pt" o:ole="">
            <v:imagedata r:id="rId24" o:title=""/>
          </v:shape>
          <o:OLEObject Type="Embed" ProgID="Equation.3" ShapeID="_x0000_i1035" DrawAspect="Content" ObjectID="_1787729220" r:id="rId25"/>
        </w:object>
      </w:r>
      <w:r w:rsidR="00A3555B" w:rsidRPr="00975AA0">
        <w:rPr>
          <w:bCs/>
          <w:color w:val="000000"/>
          <w:sz w:val="22"/>
          <w:szCs w:val="22"/>
        </w:rPr>
        <w:t>(4)</w:t>
      </w:r>
    </w:p>
    <w:p w14:paraId="320DB6A5" w14:textId="77777777" w:rsidR="00744F4F" w:rsidRPr="00975AA0" w:rsidRDefault="00744F4F" w:rsidP="00975AA0">
      <w:pPr>
        <w:ind w:left="142" w:firstLine="284"/>
        <w:jc w:val="both"/>
        <w:rPr>
          <w:bCs/>
          <w:color w:val="000000"/>
          <w:sz w:val="22"/>
          <w:szCs w:val="22"/>
        </w:rPr>
      </w:pPr>
    </w:p>
    <w:p w14:paraId="5324A44B" w14:textId="77777777" w:rsidR="00744F4F" w:rsidRPr="00975AA0" w:rsidRDefault="00A3555B" w:rsidP="00975AA0">
      <w:pPr>
        <w:ind w:left="142" w:firstLine="284"/>
        <w:jc w:val="both"/>
        <w:rPr>
          <w:bCs/>
          <w:color w:val="000000"/>
          <w:sz w:val="22"/>
          <w:szCs w:val="22"/>
        </w:rPr>
      </w:pPr>
      <w:r w:rsidRPr="00410A16">
        <w:rPr>
          <w:b/>
          <w:bCs/>
          <w:iCs/>
          <w:color w:val="000000"/>
          <w:sz w:val="22"/>
          <w:szCs w:val="22"/>
        </w:rPr>
        <w:t>1-мысал.</w:t>
      </w:r>
    </w:p>
    <w:p w14:paraId="3FBFAE9B" w14:textId="77777777" w:rsidR="00A3555B" w:rsidRPr="00975AA0" w:rsidRDefault="00A3555B" w:rsidP="00975AA0">
      <w:pPr>
        <w:ind w:left="142" w:firstLine="284"/>
        <w:jc w:val="both"/>
        <w:rPr>
          <w:bCs/>
          <w:color w:val="000000"/>
          <w:sz w:val="22"/>
          <w:szCs w:val="22"/>
        </w:rPr>
      </w:pPr>
      <w:r w:rsidRPr="00975AA0">
        <w:rPr>
          <w:bCs/>
          <w:color w:val="000000"/>
          <w:sz w:val="22"/>
          <w:szCs w:val="22"/>
        </w:rPr>
        <w:t xml:space="preserve">Цех </w:t>
      </w:r>
      <w:r w:rsidRPr="00975AA0">
        <w:rPr>
          <w:bCs/>
          <w:i/>
          <w:iCs/>
          <w:color w:val="000000"/>
          <w:sz w:val="22"/>
          <w:szCs w:val="22"/>
        </w:rPr>
        <w:t xml:space="preserve">А </w:t>
      </w:r>
      <w:r w:rsidRPr="00975AA0">
        <w:rPr>
          <w:bCs/>
          <w:color w:val="000000"/>
          <w:sz w:val="22"/>
          <w:szCs w:val="22"/>
        </w:rPr>
        <w:t xml:space="preserve">және </w:t>
      </w:r>
      <w:r w:rsidRPr="00975AA0">
        <w:rPr>
          <w:bCs/>
          <w:i/>
          <w:iCs/>
          <w:color w:val="000000"/>
          <w:sz w:val="22"/>
          <w:szCs w:val="22"/>
        </w:rPr>
        <w:t xml:space="preserve">В екі түрлі </w:t>
      </w:r>
      <w:r w:rsidRPr="00975AA0">
        <w:rPr>
          <w:bCs/>
          <w:color w:val="000000"/>
          <w:sz w:val="22"/>
          <w:szCs w:val="22"/>
        </w:rPr>
        <w:t xml:space="preserve">өнім шығарады. Олардың өндірісі шикізаттың болуымен және машинаның өңдеу уақытымен шектеледі. </w:t>
      </w:r>
      <w:r w:rsidRPr="00975AA0">
        <w:rPr>
          <w:bCs/>
          <w:i/>
          <w:iCs/>
          <w:color w:val="000000"/>
          <w:sz w:val="22"/>
          <w:szCs w:val="22"/>
        </w:rPr>
        <w:t xml:space="preserve">А </w:t>
      </w:r>
      <w:r w:rsidRPr="00975AA0">
        <w:rPr>
          <w:bCs/>
          <w:color w:val="000000"/>
          <w:sz w:val="22"/>
          <w:szCs w:val="22"/>
        </w:rPr>
        <w:t xml:space="preserve">өнімін өндіруге 3 кг шикізат, ал </w:t>
      </w:r>
      <w:r w:rsidRPr="00975AA0">
        <w:rPr>
          <w:bCs/>
          <w:i/>
          <w:iCs/>
          <w:color w:val="000000"/>
          <w:sz w:val="22"/>
          <w:szCs w:val="22"/>
        </w:rPr>
        <w:t xml:space="preserve">В өніміне </w:t>
      </w:r>
      <w:r w:rsidRPr="00975AA0">
        <w:rPr>
          <w:bCs/>
          <w:color w:val="000000"/>
          <w:sz w:val="22"/>
          <w:szCs w:val="22"/>
        </w:rPr>
        <w:t xml:space="preserve">4 кг қажет. Аптасына барлығы 1700 кг шикізат жеткізіледі. </w:t>
      </w:r>
      <w:r w:rsidRPr="00975AA0">
        <w:rPr>
          <w:bCs/>
          <w:i/>
          <w:iCs/>
          <w:color w:val="000000"/>
          <w:sz w:val="22"/>
          <w:szCs w:val="22"/>
        </w:rPr>
        <w:t xml:space="preserve">А </w:t>
      </w:r>
      <w:r w:rsidRPr="00975AA0">
        <w:rPr>
          <w:bCs/>
          <w:color w:val="000000"/>
          <w:sz w:val="22"/>
          <w:szCs w:val="22"/>
        </w:rPr>
        <w:t xml:space="preserve">өнімін өндіруге қажетті машина уақыты 12 минут, ал </w:t>
      </w:r>
      <w:r w:rsidRPr="00975AA0">
        <w:rPr>
          <w:bCs/>
          <w:i/>
          <w:iCs/>
          <w:color w:val="000000"/>
          <w:sz w:val="22"/>
          <w:szCs w:val="22"/>
        </w:rPr>
        <w:t xml:space="preserve">В өнімі </w:t>
      </w:r>
      <w:r w:rsidRPr="00975AA0">
        <w:rPr>
          <w:bCs/>
          <w:color w:val="000000"/>
          <w:sz w:val="22"/>
          <w:szCs w:val="22"/>
        </w:rPr>
        <w:t xml:space="preserve">30 минут. Аптасына </w:t>
      </w:r>
      <w:r w:rsidRPr="00975AA0">
        <w:rPr>
          <w:bCs/>
          <w:color w:val="000000"/>
          <w:sz w:val="22"/>
          <w:szCs w:val="22"/>
        </w:rPr>
        <w:lastRenderedPageBreak/>
        <w:t xml:space="preserve">машинаның жалпы уақыты 160 сағатты құрайды. Бұл ретте, айталық, </w:t>
      </w:r>
      <w:r w:rsidRPr="00975AA0">
        <w:rPr>
          <w:bCs/>
          <w:i/>
          <w:iCs/>
          <w:color w:val="000000"/>
          <w:sz w:val="22"/>
          <w:szCs w:val="22"/>
        </w:rPr>
        <w:t xml:space="preserve">А </w:t>
      </w:r>
      <w:r w:rsidRPr="00975AA0">
        <w:rPr>
          <w:bCs/>
          <w:color w:val="000000"/>
          <w:sz w:val="22"/>
          <w:szCs w:val="22"/>
        </w:rPr>
        <w:t xml:space="preserve">өнімін сатудан түскен пайда 2 ц.у., </w:t>
      </w:r>
      <w:r w:rsidRPr="00975AA0">
        <w:rPr>
          <w:bCs/>
          <w:i/>
          <w:iCs/>
          <w:color w:val="000000"/>
          <w:sz w:val="22"/>
          <w:szCs w:val="22"/>
        </w:rPr>
        <w:t xml:space="preserve">В өнімі </w:t>
      </w:r>
      <w:r w:rsidRPr="00975AA0">
        <w:rPr>
          <w:bCs/>
          <w:color w:val="000000"/>
          <w:sz w:val="22"/>
          <w:szCs w:val="22"/>
        </w:rPr>
        <w:t>4 ц.у.</w:t>
      </w:r>
    </w:p>
    <w:p w14:paraId="379A5696" w14:textId="77777777" w:rsidR="00A3555B" w:rsidRPr="00975AA0" w:rsidRDefault="00A3555B" w:rsidP="00975AA0">
      <w:pPr>
        <w:ind w:left="142" w:firstLine="284"/>
        <w:jc w:val="both"/>
        <w:rPr>
          <w:bCs/>
          <w:color w:val="000000"/>
          <w:sz w:val="22"/>
          <w:szCs w:val="22"/>
        </w:rPr>
      </w:pPr>
      <w:r w:rsidRPr="00975AA0">
        <w:rPr>
          <w:bCs/>
          <w:i/>
          <w:iCs/>
          <w:color w:val="000000"/>
          <w:sz w:val="22"/>
          <w:szCs w:val="22"/>
        </w:rPr>
        <w:t xml:space="preserve">Сұрақ: </w:t>
      </w:r>
      <w:r w:rsidRPr="00975AA0">
        <w:rPr>
          <w:bCs/>
          <w:color w:val="000000"/>
          <w:sz w:val="22"/>
          <w:szCs w:val="22"/>
        </w:rPr>
        <w:t xml:space="preserve">Табысты арттыру үшін цех </w:t>
      </w:r>
      <w:r w:rsidRPr="00975AA0">
        <w:rPr>
          <w:bCs/>
          <w:i/>
          <w:iCs/>
          <w:color w:val="000000"/>
          <w:sz w:val="22"/>
          <w:szCs w:val="22"/>
        </w:rPr>
        <w:t xml:space="preserve">А </w:t>
      </w:r>
      <w:r w:rsidRPr="00975AA0">
        <w:rPr>
          <w:bCs/>
          <w:color w:val="000000"/>
          <w:sz w:val="22"/>
          <w:szCs w:val="22"/>
        </w:rPr>
        <w:t xml:space="preserve">және </w:t>
      </w:r>
      <w:r w:rsidRPr="00975AA0">
        <w:rPr>
          <w:bCs/>
          <w:i/>
          <w:iCs/>
          <w:color w:val="000000"/>
          <w:sz w:val="22"/>
          <w:szCs w:val="22"/>
        </w:rPr>
        <w:t xml:space="preserve">В </w:t>
      </w:r>
      <w:r w:rsidRPr="00975AA0">
        <w:rPr>
          <w:bCs/>
          <w:color w:val="000000"/>
          <w:sz w:val="22"/>
          <w:szCs w:val="22"/>
        </w:rPr>
        <w:t>типті неше бөлікті шығаруы керек?</w:t>
      </w:r>
    </w:p>
    <w:p w14:paraId="36F89002" w14:textId="77777777" w:rsidR="00A3555B" w:rsidRPr="00975AA0" w:rsidRDefault="00A3555B" w:rsidP="00975AA0">
      <w:pPr>
        <w:ind w:left="142" w:firstLine="284"/>
        <w:jc w:val="both"/>
        <w:rPr>
          <w:bCs/>
          <w:color w:val="000000"/>
          <w:sz w:val="22"/>
          <w:szCs w:val="22"/>
        </w:rPr>
      </w:pPr>
      <w:r w:rsidRPr="00975AA0">
        <w:rPr>
          <w:bCs/>
          <w:i/>
          <w:iCs/>
          <w:color w:val="000000"/>
          <w:sz w:val="22"/>
          <w:szCs w:val="22"/>
        </w:rPr>
        <w:t xml:space="preserve">Шешуі: </w:t>
      </w:r>
      <w:r w:rsidRPr="00975AA0">
        <w:rPr>
          <w:bCs/>
          <w:color w:val="000000"/>
          <w:sz w:val="22"/>
          <w:szCs w:val="22"/>
        </w:rPr>
        <w:t>Математикалық модель құрастырайық.</w:t>
      </w:r>
    </w:p>
    <w:p w14:paraId="78B97C8F" w14:textId="77777777" w:rsidR="00A3555B" w:rsidRPr="00975AA0" w:rsidRDefault="00A3555B" w:rsidP="00975AA0">
      <w:pPr>
        <w:ind w:left="142" w:firstLine="284"/>
        <w:jc w:val="both"/>
        <w:rPr>
          <w:bCs/>
          <w:color w:val="000000"/>
          <w:sz w:val="22"/>
          <w:szCs w:val="22"/>
        </w:rPr>
      </w:pPr>
      <w:r w:rsidRPr="00975AA0">
        <w:rPr>
          <w:bCs/>
          <w:i/>
          <w:iCs/>
          <w:color w:val="000000"/>
          <w:sz w:val="22"/>
          <w:szCs w:val="22"/>
        </w:rPr>
        <w:t xml:space="preserve">x </w:t>
      </w:r>
      <w:r w:rsidRPr="00703BF5">
        <w:rPr>
          <w:bCs/>
          <w:i/>
          <w:iCs/>
          <w:color w:val="000000"/>
          <w:sz w:val="22"/>
          <w:szCs w:val="22"/>
          <w:vertAlign w:val="subscript"/>
        </w:rPr>
        <w:t xml:space="preserve">1 </w:t>
      </w:r>
      <w:r w:rsidRPr="00975AA0">
        <w:rPr>
          <w:bCs/>
          <w:color w:val="000000"/>
          <w:sz w:val="22"/>
          <w:szCs w:val="22"/>
        </w:rPr>
        <w:t xml:space="preserve">аптасына өндірілген </w:t>
      </w:r>
      <w:r w:rsidRPr="00975AA0">
        <w:rPr>
          <w:bCs/>
          <w:i/>
          <w:iCs/>
          <w:color w:val="000000"/>
          <w:sz w:val="22"/>
          <w:szCs w:val="22"/>
        </w:rPr>
        <w:t xml:space="preserve">А </w:t>
      </w:r>
      <w:r w:rsidRPr="00975AA0">
        <w:rPr>
          <w:bCs/>
          <w:color w:val="000000"/>
          <w:sz w:val="22"/>
          <w:szCs w:val="22"/>
        </w:rPr>
        <w:t>өнімдерінің саны болсын ;</w:t>
      </w:r>
    </w:p>
    <w:p w14:paraId="7EEC6000" w14:textId="77777777" w:rsidR="00A3555B" w:rsidRPr="00975AA0" w:rsidRDefault="00A3555B" w:rsidP="00975AA0">
      <w:pPr>
        <w:ind w:left="142" w:firstLine="284"/>
        <w:jc w:val="both"/>
        <w:rPr>
          <w:bCs/>
          <w:color w:val="000000"/>
          <w:sz w:val="22"/>
          <w:szCs w:val="22"/>
        </w:rPr>
      </w:pPr>
      <w:r w:rsidRPr="00975AA0">
        <w:rPr>
          <w:bCs/>
          <w:i/>
          <w:iCs/>
          <w:color w:val="000000"/>
          <w:sz w:val="22"/>
          <w:szCs w:val="22"/>
        </w:rPr>
        <w:t xml:space="preserve">x </w:t>
      </w:r>
      <w:r w:rsidRPr="00703BF5">
        <w:rPr>
          <w:bCs/>
          <w:i/>
          <w:iCs/>
          <w:color w:val="000000"/>
          <w:sz w:val="22"/>
          <w:szCs w:val="22"/>
          <w:vertAlign w:val="subscript"/>
        </w:rPr>
        <w:t>2</w:t>
      </w:r>
      <w:r w:rsidRPr="00703BF5">
        <w:rPr>
          <w:bCs/>
          <w:color w:val="000000"/>
          <w:sz w:val="22"/>
          <w:szCs w:val="22"/>
          <w:vertAlign w:val="subscript"/>
        </w:rPr>
        <w:t xml:space="preserve"> - </w:t>
      </w:r>
      <w:r w:rsidRPr="00975AA0">
        <w:rPr>
          <w:bCs/>
          <w:color w:val="000000"/>
          <w:sz w:val="22"/>
          <w:szCs w:val="22"/>
        </w:rPr>
        <w:t xml:space="preserve">аптасына өндірілген </w:t>
      </w:r>
      <w:r w:rsidRPr="00975AA0">
        <w:rPr>
          <w:bCs/>
          <w:i/>
          <w:iCs/>
          <w:color w:val="000000"/>
          <w:sz w:val="22"/>
          <w:szCs w:val="22"/>
        </w:rPr>
        <w:t xml:space="preserve">B </w:t>
      </w:r>
      <w:r w:rsidRPr="00975AA0">
        <w:rPr>
          <w:bCs/>
          <w:color w:val="000000"/>
          <w:sz w:val="22"/>
          <w:szCs w:val="22"/>
        </w:rPr>
        <w:t>өнімдерінің саны .</w:t>
      </w:r>
    </w:p>
    <w:p w14:paraId="4D2BC920" w14:textId="77777777" w:rsidR="00A3555B" w:rsidRDefault="00A3555B" w:rsidP="00975AA0">
      <w:pPr>
        <w:ind w:left="142" w:firstLine="284"/>
        <w:jc w:val="both"/>
        <w:rPr>
          <w:bCs/>
          <w:color w:val="000000"/>
          <w:sz w:val="22"/>
          <w:szCs w:val="22"/>
        </w:rPr>
      </w:pPr>
      <w:r w:rsidRPr="00975AA0">
        <w:rPr>
          <w:bCs/>
          <w:color w:val="000000"/>
          <w:sz w:val="22"/>
          <w:szCs w:val="22"/>
        </w:rPr>
        <w:t>Содан кейін апталық пайда (5) теңдеу бойынша табылады:</w:t>
      </w:r>
    </w:p>
    <w:p w14:paraId="23CFA479" w14:textId="77777777" w:rsidR="00546049" w:rsidRPr="00975AA0" w:rsidRDefault="00546049" w:rsidP="00975AA0">
      <w:pPr>
        <w:ind w:left="142" w:firstLine="284"/>
        <w:jc w:val="both"/>
        <w:rPr>
          <w:bCs/>
          <w:color w:val="000000"/>
          <w:sz w:val="22"/>
          <w:szCs w:val="22"/>
        </w:rPr>
      </w:pPr>
    </w:p>
    <w:p w14:paraId="6FE5733F" w14:textId="77777777" w:rsidR="00A3555B" w:rsidRPr="00975AA0" w:rsidRDefault="00A3555B" w:rsidP="00975AA0">
      <w:pPr>
        <w:ind w:left="142" w:firstLine="284"/>
        <w:jc w:val="center"/>
        <w:rPr>
          <w:b/>
          <w:bCs/>
          <w:color w:val="000000"/>
          <w:sz w:val="22"/>
          <w:szCs w:val="22"/>
        </w:rPr>
      </w:pPr>
      <w:r w:rsidRPr="00975AA0">
        <w:rPr>
          <w:b/>
          <w:bCs/>
          <w:color w:val="000000"/>
          <w:position w:val="-10"/>
          <w:sz w:val="22"/>
          <w:szCs w:val="22"/>
        </w:rPr>
        <w:object w:dxaOrig="2180" w:dyaOrig="340" w14:anchorId="06EA1B40">
          <v:shape id="_x0000_i1036" type="#_x0000_t75" style="width:108.75pt;height:17.25pt" o:ole="">
            <v:imagedata r:id="rId26" o:title=""/>
          </v:shape>
          <o:OLEObject Type="Embed" ProgID="Equation.3" ShapeID="_x0000_i1036" DrawAspect="Content" ObjectID="_1787729221" r:id="rId27"/>
        </w:object>
      </w:r>
    </w:p>
    <w:p w14:paraId="5083280E" w14:textId="77777777" w:rsidR="00A3555B" w:rsidRDefault="00975AA0" w:rsidP="00975AA0">
      <w:pPr>
        <w:ind w:left="142" w:firstLine="284"/>
        <w:jc w:val="center"/>
        <w:rPr>
          <w:bCs/>
          <w:color w:val="000000"/>
          <w:sz w:val="22"/>
          <w:szCs w:val="22"/>
        </w:rPr>
      </w:pPr>
      <w:r>
        <w:rPr>
          <w:b/>
          <w:bCs/>
          <w:color w:val="000000"/>
          <w:position w:val="-10"/>
          <w:sz w:val="22"/>
          <w:szCs w:val="22"/>
        </w:rPr>
        <w:t xml:space="preserve">  </w:t>
      </w:r>
      <w:r w:rsidR="00FC2EA3" w:rsidRPr="00975AA0">
        <w:rPr>
          <w:b/>
          <w:bCs/>
          <w:color w:val="000000"/>
          <w:position w:val="-10"/>
          <w:sz w:val="22"/>
          <w:szCs w:val="22"/>
        </w:rPr>
        <w:object w:dxaOrig="1660" w:dyaOrig="340" w14:anchorId="5E242C62">
          <v:shape id="_x0000_i1037" type="#_x0000_t75" style="width:83.25pt;height:17.25pt" o:ole="">
            <v:imagedata r:id="rId28" o:title=""/>
          </v:shape>
          <o:OLEObject Type="Embed" ProgID="Equation.3" ShapeID="_x0000_i1037" DrawAspect="Content" ObjectID="_1787729222" r:id="rId29"/>
        </w:object>
      </w:r>
      <w:r w:rsidR="00A3555B" w:rsidRPr="00975AA0">
        <w:rPr>
          <w:b/>
          <w:bCs/>
          <w:color w:val="000000"/>
          <w:sz w:val="22"/>
          <w:szCs w:val="22"/>
        </w:rPr>
        <w:t xml:space="preserve">  </w:t>
      </w:r>
      <w:r w:rsidR="00A3555B" w:rsidRPr="00975AA0">
        <w:rPr>
          <w:bCs/>
          <w:color w:val="000000"/>
          <w:sz w:val="22"/>
          <w:szCs w:val="22"/>
        </w:rPr>
        <w:t>(5)</w:t>
      </w:r>
    </w:p>
    <w:p w14:paraId="52A477C7" w14:textId="77777777" w:rsidR="00546049" w:rsidRPr="00975AA0" w:rsidRDefault="00546049" w:rsidP="00975AA0">
      <w:pPr>
        <w:ind w:left="142" w:firstLine="284"/>
        <w:jc w:val="center"/>
        <w:rPr>
          <w:bCs/>
          <w:color w:val="000000"/>
          <w:sz w:val="22"/>
          <w:szCs w:val="22"/>
        </w:rPr>
      </w:pPr>
    </w:p>
    <w:p w14:paraId="0A93ED34" w14:textId="77777777" w:rsidR="00FC2EA3" w:rsidRPr="00975AA0" w:rsidRDefault="00FC2EA3" w:rsidP="00975AA0">
      <w:pPr>
        <w:ind w:left="142" w:firstLine="284"/>
        <w:jc w:val="both"/>
        <w:rPr>
          <w:bCs/>
          <w:color w:val="000000"/>
          <w:sz w:val="22"/>
          <w:szCs w:val="22"/>
        </w:rPr>
      </w:pPr>
      <w:r w:rsidRPr="00975AA0">
        <w:rPr>
          <w:bCs/>
          <w:color w:val="000000"/>
          <w:sz w:val="22"/>
          <w:szCs w:val="22"/>
        </w:rPr>
        <w:t>Біздің міндет – оны барынша қамтамасыз ету.</w:t>
      </w:r>
    </w:p>
    <w:p w14:paraId="67FFAA8C" w14:textId="77777777" w:rsidR="00FC2EA3" w:rsidRDefault="00FC2EA3" w:rsidP="00975AA0">
      <w:pPr>
        <w:ind w:left="142" w:firstLine="284"/>
        <w:jc w:val="both"/>
        <w:rPr>
          <w:bCs/>
          <w:color w:val="000000"/>
          <w:sz w:val="22"/>
          <w:szCs w:val="22"/>
        </w:rPr>
      </w:pPr>
      <w:r w:rsidRPr="00975AA0">
        <w:rPr>
          <w:bCs/>
          <w:color w:val="000000"/>
          <w:sz w:val="22"/>
          <w:szCs w:val="22"/>
        </w:rPr>
        <w:t>(6) және (7) теңдеулер арқылы шикізатқа шектеуді және машина уақытына шектеуді анықтаймыз:</w:t>
      </w:r>
    </w:p>
    <w:p w14:paraId="563EA1B6" w14:textId="77777777" w:rsidR="00546049" w:rsidRPr="00975AA0" w:rsidRDefault="00546049" w:rsidP="00975AA0">
      <w:pPr>
        <w:ind w:left="142" w:firstLine="284"/>
        <w:jc w:val="both"/>
        <w:rPr>
          <w:bCs/>
          <w:color w:val="000000"/>
          <w:sz w:val="22"/>
          <w:szCs w:val="22"/>
        </w:rPr>
      </w:pPr>
    </w:p>
    <w:p w14:paraId="3BCEAFB0" w14:textId="77777777" w:rsidR="00A3555B" w:rsidRPr="00975AA0" w:rsidRDefault="00DD2DB7" w:rsidP="00975AA0">
      <w:pPr>
        <w:ind w:left="142" w:firstLine="284"/>
        <w:jc w:val="center"/>
        <w:rPr>
          <w:bCs/>
          <w:color w:val="000000"/>
          <w:sz w:val="22"/>
          <w:szCs w:val="22"/>
        </w:rPr>
      </w:pPr>
      <w:r w:rsidRPr="00975AA0">
        <w:rPr>
          <w:bCs/>
          <w:color w:val="000000"/>
          <w:position w:val="-10"/>
          <w:sz w:val="22"/>
          <w:szCs w:val="22"/>
        </w:rPr>
        <w:object w:dxaOrig="1680" w:dyaOrig="340" w14:anchorId="2CC7860B">
          <v:shape id="_x0000_i1038" type="#_x0000_t75" style="width:84pt;height:17.25pt" o:ole="">
            <v:imagedata r:id="rId30" o:title=""/>
          </v:shape>
          <o:OLEObject Type="Embed" ProgID="Equation.3" ShapeID="_x0000_i1038" DrawAspect="Content" ObjectID="_1787729223" r:id="rId31"/>
        </w:object>
      </w:r>
      <w:r w:rsidRPr="00975AA0">
        <w:rPr>
          <w:bCs/>
          <w:color w:val="000000"/>
          <w:sz w:val="22"/>
          <w:szCs w:val="22"/>
        </w:rPr>
        <w:t>(6)</w:t>
      </w:r>
    </w:p>
    <w:p w14:paraId="0336D459" w14:textId="77777777" w:rsidR="00DD2DB7" w:rsidRDefault="00DD2DB7" w:rsidP="00975AA0">
      <w:pPr>
        <w:ind w:left="142" w:firstLine="284"/>
        <w:jc w:val="center"/>
        <w:rPr>
          <w:bCs/>
          <w:color w:val="000000"/>
          <w:sz w:val="22"/>
          <w:szCs w:val="22"/>
        </w:rPr>
      </w:pPr>
      <w:r w:rsidRPr="00975AA0">
        <w:rPr>
          <w:bCs/>
          <w:color w:val="000000"/>
          <w:position w:val="-10"/>
          <w:sz w:val="22"/>
          <w:szCs w:val="22"/>
        </w:rPr>
        <w:object w:dxaOrig="1920" w:dyaOrig="340" w14:anchorId="7D6E10AF">
          <v:shape id="_x0000_i1039" type="#_x0000_t75" style="width:96pt;height:17.25pt" o:ole="">
            <v:imagedata r:id="rId32" o:title=""/>
          </v:shape>
          <o:OLEObject Type="Embed" ProgID="Equation.3" ShapeID="_x0000_i1039" DrawAspect="Content" ObjectID="_1787729224" r:id="rId33"/>
        </w:object>
      </w:r>
      <w:r w:rsidRPr="00975AA0">
        <w:rPr>
          <w:bCs/>
          <w:color w:val="000000"/>
          <w:sz w:val="22"/>
          <w:szCs w:val="22"/>
        </w:rPr>
        <w:t xml:space="preserve">немесе </w:t>
      </w:r>
      <w:r w:rsidR="004F072B" w:rsidRPr="00975AA0">
        <w:rPr>
          <w:bCs/>
          <w:color w:val="000000"/>
          <w:position w:val="-10"/>
          <w:sz w:val="22"/>
          <w:szCs w:val="22"/>
        </w:rPr>
        <w:object w:dxaOrig="1680" w:dyaOrig="340" w14:anchorId="02830EBA">
          <v:shape id="_x0000_i1040" type="#_x0000_t75" style="width:84pt;height:17.25pt" o:ole="">
            <v:imagedata r:id="rId34" o:title=""/>
          </v:shape>
          <o:OLEObject Type="Embed" ProgID="Equation.3" ShapeID="_x0000_i1040" DrawAspect="Content" ObjectID="_1787729225" r:id="rId35"/>
        </w:object>
      </w:r>
      <w:r w:rsidRPr="00975AA0">
        <w:rPr>
          <w:bCs/>
          <w:color w:val="000000"/>
          <w:sz w:val="22"/>
          <w:szCs w:val="22"/>
        </w:rPr>
        <w:t>(7)</w:t>
      </w:r>
    </w:p>
    <w:p w14:paraId="697D12E7" w14:textId="77777777" w:rsidR="00546049" w:rsidRPr="00975AA0" w:rsidRDefault="00546049" w:rsidP="00975AA0">
      <w:pPr>
        <w:ind w:left="142" w:firstLine="284"/>
        <w:jc w:val="center"/>
        <w:rPr>
          <w:bCs/>
          <w:color w:val="000000"/>
          <w:sz w:val="22"/>
          <w:szCs w:val="22"/>
        </w:rPr>
      </w:pPr>
    </w:p>
    <w:p w14:paraId="7E4B0713" w14:textId="77777777" w:rsidR="004F072B" w:rsidRPr="00975AA0" w:rsidRDefault="004F072B" w:rsidP="00975AA0">
      <w:pPr>
        <w:ind w:left="142" w:firstLine="284"/>
        <w:jc w:val="both"/>
        <w:rPr>
          <w:bCs/>
          <w:color w:val="000000"/>
          <w:sz w:val="22"/>
          <w:szCs w:val="22"/>
        </w:rPr>
      </w:pPr>
      <w:r w:rsidRPr="00975AA0">
        <w:rPr>
          <w:bCs/>
          <w:color w:val="000000"/>
          <w:sz w:val="22"/>
          <w:szCs w:val="22"/>
        </w:rPr>
        <w:t>Мәселе екі өлшемді, сондықтан оны графикалық түрде оңай шешуге болады.</w:t>
      </w:r>
    </w:p>
    <w:p w14:paraId="1F5B6EF9" w14:textId="77777777" w:rsidR="004F072B" w:rsidRPr="00975AA0" w:rsidRDefault="004F072B" w:rsidP="00975AA0">
      <w:pPr>
        <w:ind w:left="142" w:firstLine="284"/>
        <w:jc w:val="both"/>
        <w:rPr>
          <w:bCs/>
          <w:color w:val="000000"/>
          <w:sz w:val="22"/>
          <w:szCs w:val="22"/>
        </w:rPr>
      </w:pPr>
      <w:r w:rsidRPr="00044D23">
        <w:rPr>
          <w:bCs/>
          <w:color w:val="000000"/>
          <w:sz w:val="22"/>
          <w:szCs w:val="22"/>
        </w:rPr>
        <w:t xml:space="preserve">x </w:t>
      </w:r>
      <w:r w:rsidRPr="00703BF5">
        <w:rPr>
          <w:bCs/>
          <w:color w:val="000000"/>
          <w:sz w:val="22"/>
          <w:szCs w:val="22"/>
          <w:vertAlign w:val="subscript"/>
        </w:rPr>
        <w:t xml:space="preserve">1 </w:t>
      </w:r>
      <w:r w:rsidRPr="00975AA0">
        <w:rPr>
          <w:bCs/>
          <w:color w:val="000000"/>
          <w:sz w:val="22"/>
          <w:szCs w:val="22"/>
        </w:rPr>
        <w:t xml:space="preserve">және </w:t>
      </w:r>
      <w:r w:rsidRPr="00044D23">
        <w:rPr>
          <w:bCs/>
          <w:color w:val="000000"/>
          <w:sz w:val="22"/>
          <w:szCs w:val="22"/>
        </w:rPr>
        <w:t xml:space="preserve">x </w:t>
      </w:r>
      <w:r w:rsidRPr="00703BF5">
        <w:rPr>
          <w:bCs/>
          <w:color w:val="000000"/>
          <w:sz w:val="22"/>
          <w:szCs w:val="22"/>
          <w:vertAlign w:val="subscript"/>
        </w:rPr>
        <w:t xml:space="preserve">2 </w:t>
      </w:r>
      <w:r w:rsidRPr="00975AA0">
        <w:rPr>
          <w:bCs/>
          <w:color w:val="000000"/>
          <w:sz w:val="22"/>
          <w:szCs w:val="22"/>
        </w:rPr>
        <w:t>параметрлерінің анықталу облысын салайық .</w:t>
      </w:r>
    </w:p>
    <w:p w14:paraId="11BCFEBB" w14:textId="77777777" w:rsidR="004F072B" w:rsidRPr="00975AA0" w:rsidRDefault="004F072B" w:rsidP="00975AA0">
      <w:pPr>
        <w:ind w:left="142" w:firstLine="284"/>
        <w:jc w:val="both"/>
        <w:rPr>
          <w:bCs/>
          <w:color w:val="000000"/>
          <w:sz w:val="22"/>
          <w:szCs w:val="22"/>
        </w:rPr>
      </w:pPr>
      <w:r w:rsidRPr="00975AA0">
        <w:rPr>
          <w:bCs/>
          <w:color w:val="000000"/>
          <w:sz w:val="22"/>
          <w:szCs w:val="22"/>
        </w:rPr>
        <w:t>Ол декарттық координаталар жүйесіндегі жазықтықтағы үш түзумен анықталады (3-сурет).</w:t>
      </w:r>
    </w:p>
    <w:p w14:paraId="1A850F39" w14:textId="77777777" w:rsidR="004F072B" w:rsidRDefault="004F072B" w:rsidP="00975AA0">
      <w:pPr>
        <w:ind w:left="142" w:firstLine="284"/>
        <w:jc w:val="both"/>
        <w:rPr>
          <w:bCs/>
          <w:color w:val="000000"/>
          <w:sz w:val="22"/>
          <w:szCs w:val="22"/>
        </w:rPr>
      </w:pPr>
      <w:r w:rsidRPr="00975AA0">
        <w:rPr>
          <w:bCs/>
          <w:color w:val="000000"/>
          <w:sz w:val="22"/>
          <w:szCs w:val="22"/>
        </w:rPr>
        <w:t>№ 1 жол (8) Шекті анықтайды. шикізат үшін:</w:t>
      </w:r>
    </w:p>
    <w:p w14:paraId="7DA5B586" w14:textId="77777777" w:rsidR="00546049" w:rsidRPr="00975AA0" w:rsidRDefault="00546049" w:rsidP="00975AA0">
      <w:pPr>
        <w:ind w:left="142" w:firstLine="284"/>
        <w:jc w:val="both"/>
        <w:rPr>
          <w:bCs/>
          <w:color w:val="000000"/>
          <w:sz w:val="22"/>
          <w:szCs w:val="22"/>
        </w:rPr>
      </w:pPr>
    </w:p>
    <w:p w14:paraId="5931E23E" w14:textId="77777777" w:rsidR="00DD2DB7" w:rsidRDefault="004F072B" w:rsidP="00975AA0">
      <w:pPr>
        <w:ind w:left="142" w:firstLine="284"/>
        <w:jc w:val="center"/>
        <w:rPr>
          <w:bCs/>
          <w:color w:val="000000"/>
          <w:sz w:val="22"/>
          <w:szCs w:val="22"/>
        </w:rPr>
      </w:pPr>
      <w:r w:rsidRPr="00975AA0">
        <w:rPr>
          <w:bCs/>
          <w:color w:val="000000"/>
          <w:position w:val="-10"/>
          <w:sz w:val="22"/>
          <w:szCs w:val="22"/>
        </w:rPr>
        <w:object w:dxaOrig="1680" w:dyaOrig="340" w14:anchorId="78D8A080">
          <v:shape id="_x0000_i1041" type="#_x0000_t75" style="width:84pt;height:17.25pt" o:ole="">
            <v:imagedata r:id="rId36" o:title=""/>
          </v:shape>
          <o:OLEObject Type="Embed" ProgID="Equation.3" ShapeID="_x0000_i1041" DrawAspect="Content" ObjectID="_1787729226" r:id="rId37"/>
        </w:object>
      </w:r>
      <w:r w:rsidRPr="00975AA0">
        <w:rPr>
          <w:bCs/>
          <w:color w:val="000000"/>
          <w:sz w:val="22"/>
          <w:szCs w:val="22"/>
        </w:rPr>
        <w:t>(8)</w:t>
      </w:r>
    </w:p>
    <w:p w14:paraId="69C15B6F" w14:textId="77777777" w:rsidR="00546049" w:rsidRPr="00975AA0" w:rsidRDefault="00546049" w:rsidP="00975AA0">
      <w:pPr>
        <w:ind w:left="142" w:firstLine="284"/>
        <w:jc w:val="center"/>
        <w:rPr>
          <w:bCs/>
          <w:color w:val="000000"/>
          <w:sz w:val="22"/>
          <w:szCs w:val="22"/>
        </w:rPr>
      </w:pPr>
    </w:p>
    <w:p w14:paraId="39DD9547" w14:textId="77777777" w:rsidR="004F072B" w:rsidRDefault="004F072B" w:rsidP="00975AA0">
      <w:pPr>
        <w:ind w:left="142" w:firstLine="284"/>
        <w:jc w:val="both"/>
        <w:rPr>
          <w:bCs/>
          <w:color w:val="000000"/>
          <w:sz w:val="22"/>
          <w:szCs w:val="22"/>
        </w:rPr>
      </w:pPr>
      <w:r w:rsidRPr="00975AA0">
        <w:rPr>
          <w:bCs/>
          <w:color w:val="000000"/>
          <w:sz w:val="22"/>
          <w:szCs w:val="22"/>
        </w:rPr>
        <w:t>№ 2 жол (9) шегі. машина уақыты үшін:</w:t>
      </w:r>
    </w:p>
    <w:p w14:paraId="04B4AA79" w14:textId="77777777" w:rsidR="00546049" w:rsidRPr="00975AA0" w:rsidRDefault="00546049" w:rsidP="00975AA0">
      <w:pPr>
        <w:ind w:left="142" w:firstLine="284"/>
        <w:jc w:val="both"/>
        <w:rPr>
          <w:bCs/>
          <w:color w:val="000000"/>
          <w:sz w:val="22"/>
          <w:szCs w:val="22"/>
        </w:rPr>
      </w:pPr>
    </w:p>
    <w:p w14:paraId="21FCAA18" w14:textId="77777777" w:rsidR="004F072B" w:rsidRDefault="009C5CEE" w:rsidP="00975AA0">
      <w:pPr>
        <w:ind w:left="142" w:firstLine="284"/>
        <w:jc w:val="center"/>
        <w:rPr>
          <w:bCs/>
          <w:color w:val="000000"/>
          <w:sz w:val="22"/>
          <w:szCs w:val="22"/>
        </w:rPr>
      </w:pPr>
      <w:r w:rsidRPr="00975AA0">
        <w:rPr>
          <w:bCs/>
          <w:color w:val="000000"/>
          <w:position w:val="-10"/>
          <w:sz w:val="22"/>
          <w:szCs w:val="22"/>
        </w:rPr>
        <w:object w:dxaOrig="1680" w:dyaOrig="340" w14:anchorId="299251C7">
          <v:shape id="_x0000_i1042" type="#_x0000_t75" style="width:84pt;height:17.25pt" o:ole="">
            <v:imagedata r:id="rId38" o:title=""/>
          </v:shape>
          <o:OLEObject Type="Embed" ProgID="Equation.3" ShapeID="_x0000_i1042" DrawAspect="Content" ObjectID="_1787729227" r:id="rId39"/>
        </w:object>
      </w:r>
      <w:r w:rsidR="004F072B" w:rsidRPr="00975AA0">
        <w:rPr>
          <w:bCs/>
          <w:color w:val="000000"/>
          <w:sz w:val="22"/>
          <w:szCs w:val="22"/>
        </w:rPr>
        <w:t>(9)</w:t>
      </w:r>
    </w:p>
    <w:p w14:paraId="75160ECA" w14:textId="77777777" w:rsidR="00546049" w:rsidRPr="00975AA0" w:rsidRDefault="00546049" w:rsidP="00975AA0">
      <w:pPr>
        <w:ind w:left="142" w:firstLine="284"/>
        <w:jc w:val="center"/>
        <w:rPr>
          <w:bCs/>
          <w:color w:val="000000"/>
          <w:sz w:val="22"/>
          <w:szCs w:val="22"/>
        </w:rPr>
      </w:pPr>
    </w:p>
    <w:p w14:paraId="6A4264CD" w14:textId="77777777" w:rsidR="009C5CEE" w:rsidRDefault="009C5CEE" w:rsidP="00975AA0">
      <w:pPr>
        <w:ind w:left="142" w:firstLine="284"/>
        <w:jc w:val="both"/>
        <w:rPr>
          <w:bCs/>
          <w:color w:val="000000"/>
          <w:sz w:val="22"/>
          <w:szCs w:val="22"/>
        </w:rPr>
      </w:pPr>
      <w:r w:rsidRPr="00975AA0">
        <w:rPr>
          <w:bCs/>
          <w:color w:val="000000"/>
          <w:sz w:val="22"/>
          <w:szCs w:val="22"/>
        </w:rPr>
        <w:t xml:space="preserve">№ 3-жол (10) Мақсаттық функция </w:t>
      </w:r>
      <w:r w:rsidRPr="00975AA0">
        <w:rPr>
          <w:bCs/>
          <w:color w:val="000000"/>
          <w:sz w:val="22"/>
          <w:szCs w:val="22"/>
          <w:lang w:val="en-US"/>
        </w:rPr>
        <w:t>:</w:t>
      </w:r>
      <w:r w:rsidRPr="00975AA0">
        <w:rPr>
          <w:bCs/>
          <w:color w:val="000000"/>
          <w:sz w:val="22"/>
          <w:szCs w:val="22"/>
        </w:rPr>
        <w:t xml:space="preserve"> </w:t>
      </w:r>
    </w:p>
    <w:p w14:paraId="1021EB69" w14:textId="77777777" w:rsidR="00546049" w:rsidRPr="00975AA0" w:rsidRDefault="00546049" w:rsidP="00975AA0">
      <w:pPr>
        <w:ind w:left="142" w:firstLine="284"/>
        <w:jc w:val="both"/>
        <w:rPr>
          <w:bCs/>
          <w:color w:val="000000"/>
          <w:sz w:val="22"/>
          <w:szCs w:val="22"/>
        </w:rPr>
      </w:pPr>
    </w:p>
    <w:p w14:paraId="0050D3F2" w14:textId="77777777" w:rsidR="004F072B" w:rsidRPr="00975AA0" w:rsidRDefault="00652D92" w:rsidP="00975AA0">
      <w:pPr>
        <w:ind w:left="142" w:firstLine="284"/>
        <w:jc w:val="center"/>
        <w:rPr>
          <w:bCs/>
          <w:color w:val="000000"/>
          <w:sz w:val="22"/>
          <w:szCs w:val="22"/>
        </w:rPr>
      </w:pPr>
      <w:r w:rsidRPr="00975AA0">
        <w:rPr>
          <w:bCs/>
          <w:color w:val="000000"/>
          <w:position w:val="-10"/>
          <w:sz w:val="22"/>
          <w:szCs w:val="22"/>
        </w:rPr>
        <w:object w:dxaOrig="1380" w:dyaOrig="340" w14:anchorId="6D5812D6">
          <v:shape id="_x0000_i1043" type="#_x0000_t75" style="width:69pt;height:17.25pt" o:ole="">
            <v:imagedata r:id="rId40" o:title=""/>
          </v:shape>
          <o:OLEObject Type="Embed" ProgID="Equation.3" ShapeID="_x0000_i1043" DrawAspect="Content" ObjectID="_1787729228" r:id="rId41"/>
        </w:object>
      </w:r>
      <w:r w:rsidR="009C5CEE" w:rsidRPr="00975AA0">
        <w:rPr>
          <w:bCs/>
          <w:color w:val="000000"/>
          <w:sz w:val="22"/>
          <w:szCs w:val="22"/>
        </w:rPr>
        <w:t>(10)</w:t>
      </w:r>
    </w:p>
    <w:p w14:paraId="37DF9241" w14:textId="77777777" w:rsidR="009C5CEE" w:rsidRPr="00975AA0" w:rsidRDefault="00044D23" w:rsidP="00975AA0">
      <w:pPr>
        <w:ind w:left="142" w:firstLine="284"/>
        <w:jc w:val="both"/>
        <w:rPr>
          <w:b/>
          <w:bCs/>
          <w:color w:val="000000"/>
          <w:sz w:val="22"/>
          <w:szCs w:val="22"/>
        </w:rPr>
      </w:pPr>
      <w:r>
        <w:rPr>
          <w:bCs/>
          <w:color w:val="000000"/>
          <w:sz w:val="22"/>
          <w:szCs w:val="22"/>
        </w:rPr>
        <w:lastRenderedPageBreak/>
        <w:pict w14:anchorId="66D789E2">
          <v:shape id="Рисунок 4" o:spid="_x0000_i1044" type="#_x0000_t75" style="width:227.25pt;height:188.25pt;visibility:visible">
            <v:imagedata r:id="rId42" o:title=""/>
          </v:shape>
        </w:pict>
      </w:r>
    </w:p>
    <w:p w14:paraId="16FA88F4" w14:textId="77777777" w:rsidR="00FB2079" w:rsidRPr="00975AA0" w:rsidRDefault="00FB2079" w:rsidP="00975AA0">
      <w:pPr>
        <w:ind w:left="142" w:firstLine="284"/>
        <w:jc w:val="both"/>
        <w:rPr>
          <w:bCs/>
          <w:color w:val="000000"/>
          <w:sz w:val="20"/>
          <w:szCs w:val="20"/>
        </w:rPr>
      </w:pPr>
      <w:r w:rsidRPr="00975AA0">
        <w:rPr>
          <w:bCs/>
          <w:color w:val="000000"/>
          <w:sz w:val="20"/>
          <w:szCs w:val="20"/>
        </w:rPr>
        <w:t>Күріш. 3. Параметрлерді анықтау аймағы</w:t>
      </w:r>
    </w:p>
    <w:p w14:paraId="2464C97E" w14:textId="77777777" w:rsidR="00546049" w:rsidRDefault="00546049" w:rsidP="00975AA0">
      <w:pPr>
        <w:ind w:left="142" w:firstLine="284"/>
        <w:jc w:val="both"/>
        <w:rPr>
          <w:bCs/>
          <w:color w:val="000000"/>
          <w:sz w:val="22"/>
          <w:szCs w:val="22"/>
        </w:rPr>
      </w:pPr>
    </w:p>
    <w:p w14:paraId="499299E0" w14:textId="77777777" w:rsidR="00652D92" w:rsidRDefault="00652D92" w:rsidP="00975AA0">
      <w:pPr>
        <w:ind w:left="142" w:firstLine="284"/>
        <w:jc w:val="both"/>
        <w:rPr>
          <w:bCs/>
          <w:color w:val="000000"/>
          <w:sz w:val="22"/>
          <w:szCs w:val="22"/>
        </w:rPr>
      </w:pPr>
      <w:r w:rsidRPr="00975AA0">
        <w:rPr>
          <w:bCs/>
          <w:color w:val="000000"/>
          <w:sz w:val="22"/>
          <w:szCs w:val="22"/>
        </w:rPr>
        <w:t>Мақсат функциясының градиентінің бағытын анықтайық:</w:t>
      </w:r>
    </w:p>
    <w:p w14:paraId="1825FB92" w14:textId="77777777" w:rsidR="00546049" w:rsidRPr="00975AA0" w:rsidRDefault="00546049" w:rsidP="00975AA0">
      <w:pPr>
        <w:ind w:left="142" w:firstLine="284"/>
        <w:jc w:val="both"/>
        <w:rPr>
          <w:bCs/>
          <w:color w:val="000000"/>
          <w:sz w:val="22"/>
          <w:szCs w:val="22"/>
        </w:rPr>
      </w:pPr>
    </w:p>
    <w:p w14:paraId="0430D7AD" w14:textId="77777777" w:rsidR="00FB2079" w:rsidRDefault="00652D92" w:rsidP="00975AA0">
      <w:pPr>
        <w:ind w:left="142" w:firstLine="284"/>
        <w:jc w:val="center"/>
        <w:rPr>
          <w:bCs/>
          <w:color w:val="000000"/>
          <w:position w:val="-10"/>
          <w:sz w:val="22"/>
          <w:szCs w:val="22"/>
        </w:rPr>
      </w:pPr>
      <w:r w:rsidRPr="00975AA0">
        <w:rPr>
          <w:bCs/>
          <w:color w:val="000000"/>
          <w:position w:val="-10"/>
          <w:sz w:val="22"/>
          <w:szCs w:val="22"/>
        </w:rPr>
        <w:object w:dxaOrig="1380" w:dyaOrig="340" w14:anchorId="75D1A3E6">
          <v:shape id="_x0000_i1045" type="#_x0000_t75" style="width:69pt;height:17.25pt" o:ole="">
            <v:imagedata r:id="rId43" o:title=""/>
          </v:shape>
          <o:OLEObject Type="Embed" ProgID="Equation.3" ShapeID="_x0000_i1045" DrawAspect="Content" ObjectID="_1787729229" r:id="rId44"/>
        </w:object>
      </w:r>
    </w:p>
    <w:p w14:paraId="60CEADD6" w14:textId="77777777" w:rsidR="00546049" w:rsidRPr="00975AA0" w:rsidRDefault="00546049" w:rsidP="00975AA0">
      <w:pPr>
        <w:ind w:left="142" w:firstLine="284"/>
        <w:jc w:val="center"/>
        <w:rPr>
          <w:bCs/>
          <w:color w:val="000000"/>
          <w:sz w:val="22"/>
          <w:szCs w:val="22"/>
        </w:rPr>
      </w:pPr>
    </w:p>
    <w:p w14:paraId="73EFC81A" w14:textId="77777777" w:rsidR="00652D92" w:rsidRPr="00975AA0" w:rsidRDefault="00652D92" w:rsidP="00975AA0">
      <w:pPr>
        <w:ind w:left="142" w:firstLine="284"/>
        <w:jc w:val="both"/>
        <w:rPr>
          <w:bCs/>
          <w:color w:val="000000"/>
          <w:sz w:val="22"/>
          <w:szCs w:val="22"/>
        </w:rPr>
      </w:pPr>
      <w:r w:rsidRPr="00975AA0">
        <w:rPr>
          <w:bCs/>
          <w:color w:val="000000"/>
          <w:sz w:val="22"/>
          <w:szCs w:val="22"/>
        </w:rPr>
        <w:t xml:space="preserve">Градиент вектор болып табылады </w:t>
      </w:r>
      <w:r w:rsidRPr="00975AA0">
        <w:rPr>
          <w:bCs/>
          <w:color w:val="000000"/>
          <w:position w:val="-10"/>
          <w:sz w:val="22"/>
          <w:szCs w:val="22"/>
        </w:rPr>
        <w:object w:dxaOrig="920" w:dyaOrig="340" w14:anchorId="0689B7FA">
          <v:shape id="_x0000_i1046" type="#_x0000_t75" style="width:46.5pt;height:17.25pt" o:ole="">
            <v:imagedata r:id="rId45" o:title=""/>
          </v:shape>
          <o:OLEObject Type="Embed" ProgID="Equation.3" ShapeID="_x0000_i1046" DrawAspect="Content" ObjectID="_1787729230" r:id="rId46"/>
        </w:object>
      </w:r>
      <w:r w:rsidRPr="00975AA0">
        <w:rPr>
          <w:bCs/>
          <w:color w:val="000000"/>
          <w:sz w:val="22"/>
          <w:szCs w:val="22"/>
        </w:rPr>
        <w:t>.</w:t>
      </w:r>
    </w:p>
    <w:p w14:paraId="50DC73B9" w14:textId="77777777" w:rsidR="00652D92" w:rsidRPr="00975AA0" w:rsidRDefault="00652D92" w:rsidP="00975AA0">
      <w:pPr>
        <w:ind w:left="142" w:firstLine="284"/>
        <w:jc w:val="both"/>
        <w:rPr>
          <w:bCs/>
          <w:color w:val="000000"/>
          <w:sz w:val="22"/>
          <w:szCs w:val="22"/>
        </w:rPr>
      </w:pPr>
      <w:r w:rsidRPr="00975AA0">
        <w:rPr>
          <w:bCs/>
          <w:color w:val="000000"/>
          <w:sz w:val="22"/>
          <w:szCs w:val="22"/>
        </w:rPr>
        <w:t>Басынан бастап градиентке параллель векторды саламыз және экстремум көпбұрыштың бір төбесінде болатыны туралы ақпаратты пайдаланып, оны анықтаймыз.</w:t>
      </w:r>
    </w:p>
    <w:p w14:paraId="345057CD" w14:textId="77777777" w:rsidR="00652D92" w:rsidRPr="00975AA0" w:rsidRDefault="00652D92" w:rsidP="00975AA0">
      <w:pPr>
        <w:ind w:left="142" w:firstLine="284"/>
        <w:jc w:val="both"/>
        <w:rPr>
          <w:bCs/>
          <w:color w:val="000000"/>
          <w:sz w:val="22"/>
          <w:szCs w:val="22"/>
        </w:rPr>
      </w:pPr>
      <w:r w:rsidRPr="00975AA0">
        <w:rPr>
          <w:bCs/>
          <w:color w:val="000000"/>
          <w:sz w:val="22"/>
          <w:szCs w:val="22"/>
        </w:rPr>
        <w:t>Ол В нүктесінде болады (300, 200).</w:t>
      </w:r>
    </w:p>
    <w:p w14:paraId="094513EA" w14:textId="77777777" w:rsidR="00652D92" w:rsidRDefault="00652D92" w:rsidP="00975AA0">
      <w:pPr>
        <w:ind w:left="142" w:firstLine="284"/>
        <w:jc w:val="both"/>
        <w:rPr>
          <w:bCs/>
          <w:color w:val="000000"/>
          <w:sz w:val="22"/>
          <w:szCs w:val="22"/>
        </w:rPr>
      </w:pPr>
      <w:r w:rsidRPr="00975AA0">
        <w:rPr>
          <w:bCs/>
          <w:color w:val="000000"/>
          <w:sz w:val="22"/>
          <w:szCs w:val="22"/>
        </w:rPr>
        <w:t>Экстремум нүктесінің координатасын екі түзудің қиылысу нүктесі ретінде анықтауға болатынын ескеріңіз:</w:t>
      </w:r>
    </w:p>
    <w:p w14:paraId="3A19B394" w14:textId="77777777" w:rsidR="00546049" w:rsidRPr="00975AA0" w:rsidRDefault="00546049" w:rsidP="00975AA0">
      <w:pPr>
        <w:ind w:left="142" w:firstLine="284"/>
        <w:jc w:val="both"/>
        <w:rPr>
          <w:bCs/>
          <w:color w:val="000000"/>
          <w:sz w:val="22"/>
          <w:szCs w:val="22"/>
        </w:rPr>
      </w:pPr>
    </w:p>
    <w:p w14:paraId="070AF7C1" w14:textId="77777777" w:rsidR="00652D92" w:rsidRPr="00975AA0" w:rsidRDefault="00652D92" w:rsidP="00975AA0">
      <w:pPr>
        <w:ind w:left="142" w:firstLine="284"/>
        <w:jc w:val="center"/>
        <w:rPr>
          <w:bCs/>
          <w:color w:val="000000"/>
          <w:sz w:val="22"/>
          <w:szCs w:val="22"/>
        </w:rPr>
      </w:pPr>
      <w:r w:rsidRPr="00975AA0">
        <w:rPr>
          <w:bCs/>
          <w:color w:val="000000"/>
          <w:position w:val="-10"/>
          <w:sz w:val="22"/>
          <w:szCs w:val="22"/>
        </w:rPr>
        <w:object w:dxaOrig="1680" w:dyaOrig="340" w14:anchorId="6C63AA64">
          <v:shape id="_x0000_i1047" type="#_x0000_t75" style="width:84pt;height:17.25pt" o:ole="">
            <v:imagedata r:id="rId47" o:title=""/>
          </v:shape>
          <o:OLEObject Type="Embed" ProgID="Equation.3" ShapeID="_x0000_i1047" DrawAspect="Content" ObjectID="_1787729231" r:id="rId48"/>
        </w:object>
      </w:r>
    </w:p>
    <w:p w14:paraId="4ACF696D" w14:textId="77777777" w:rsidR="00652D92" w:rsidRDefault="004630EC" w:rsidP="00975AA0">
      <w:pPr>
        <w:ind w:left="142" w:firstLine="284"/>
        <w:jc w:val="center"/>
        <w:rPr>
          <w:bCs/>
          <w:color w:val="000000"/>
          <w:position w:val="-10"/>
          <w:sz w:val="22"/>
          <w:szCs w:val="22"/>
        </w:rPr>
      </w:pPr>
      <w:r w:rsidRPr="00975AA0">
        <w:rPr>
          <w:bCs/>
          <w:color w:val="000000"/>
          <w:position w:val="-10"/>
          <w:sz w:val="22"/>
          <w:szCs w:val="22"/>
        </w:rPr>
        <w:object w:dxaOrig="1680" w:dyaOrig="340" w14:anchorId="468C9D7D">
          <v:shape id="_x0000_i1048" type="#_x0000_t75" style="width:84pt;height:17.25pt" o:ole="">
            <v:imagedata r:id="rId49" o:title=""/>
          </v:shape>
          <o:OLEObject Type="Embed" ProgID="Equation.3" ShapeID="_x0000_i1048" DrawAspect="Content" ObjectID="_1787729232" r:id="rId50"/>
        </w:object>
      </w:r>
    </w:p>
    <w:p w14:paraId="120C4AED" w14:textId="77777777" w:rsidR="00546049" w:rsidRPr="00975AA0" w:rsidRDefault="00546049" w:rsidP="00975AA0">
      <w:pPr>
        <w:ind w:left="142" w:firstLine="284"/>
        <w:jc w:val="center"/>
        <w:rPr>
          <w:bCs/>
          <w:color w:val="000000"/>
          <w:sz w:val="22"/>
          <w:szCs w:val="22"/>
        </w:rPr>
      </w:pPr>
    </w:p>
    <w:p w14:paraId="7CA30EC8" w14:textId="77777777" w:rsidR="00652D92" w:rsidRPr="00975AA0" w:rsidRDefault="00652D92" w:rsidP="00975AA0">
      <w:pPr>
        <w:ind w:left="142" w:firstLine="284"/>
        <w:jc w:val="both"/>
        <w:rPr>
          <w:bCs/>
          <w:color w:val="000000"/>
          <w:sz w:val="22"/>
          <w:szCs w:val="22"/>
        </w:rPr>
      </w:pPr>
      <w:r w:rsidRPr="00044D23">
        <w:rPr>
          <w:bCs/>
          <w:color w:val="000000"/>
          <w:sz w:val="22"/>
          <w:szCs w:val="22"/>
          <w:lang w:val="ru-RU"/>
        </w:rPr>
        <w:t xml:space="preserve">х </w:t>
      </w:r>
      <w:r w:rsidRPr="00703BF5">
        <w:rPr>
          <w:bCs/>
          <w:color w:val="000000"/>
          <w:sz w:val="22"/>
          <w:szCs w:val="22"/>
          <w:vertAlign w:val="subscript"/>
        </w:rPr>
        <w:t xml:space="preserve">1 </w:t>
      </w:r>
      <w:r w:rsidRPr="00975AA0">
        <w:rPr>
          <w:bCs/>
          <w:color w:val="000000"/>
          <w:sz w:val="22"/>
          <w:szCs w:val="22"/>
        </w:rPr>
        <w:t xml:space="preserve">= 300 және </w:t>
      </w:r>
      <w:r w:rsidRPr="00975AA0">
        <w:rPr>
          <w:bCs/>
          <w:color w:val="000000"/>
          <w:sz w:val="22"/>
          <w:szCs w:val="22"/>
          <w:lang w:val="en-US"/>
        </w:rPr>
        <w:t>x</w:t>
      </w:r>
      <w:r w:rsidRPr="00044D23">
        <w:rPr>
          <w:bCs/>
          <w:color w:val="000000"/>
          <w:sz w:val="22"/>
          <w:szCs w:val="22"/>
          <w:lang w:val="ru-RU"/>
        </w:rPr>
        <w:t xml:space="preserve"> </w:t>
      </w:r>
      <w:r w:rsidRPr="00703BF5">
        <w:rPr>
          <w:bCs/>
          <w:color w:val="000000"/>
          <w:sz w:val="22"/>
          <w:szCs w:val="22"/>
          <w:vertAlign w:val="subscript"/>
        </w:rPr>
        <w:t xml:space="preserve">2 = 200 </w:t>
      </w:r>
      <w:r w:rsidRPr="00975AA0">
        <w:rPr>
          <w:bCs/>
          <w:color w:val="000000"/>
          <w:sz w:val="22"/>
          <w:szCs w:val="22"/>
        </w:rPr>
        <w:t>болатынын табамыз .</w:t>
      </w:r>
    </w:p>
    <w:p w14:paraId="167B00B3" w14:textId="77777777" w:rsidR="00652D92" w:rsidRPr="00975AA0" w:rsidRDefault="00652D92" w:rsidP="00975AA0">
      <w:pPr>
        <w:ind w:left="142" w:firstLine="284"/>
        <w:jc w:val="both"/>
        <w:rPr>
          <w:bCs/>
          <w:color w:val="000000"/>
          <w:sz w:val="22"/>
          <w:szCs w:val="22"/>
        </w:rPr>
      </w:pPr>
      <w:r w:rsidRPr="00975AA0">
        <w:rPr>
          <w:bCs/>
          <w:iCs/>
          <w:color w:val="000000"/>
          <w:sz w:val="22"/>
          <w:szCs w:val="22"/>
        </w:rPr>
        <w:t>(10.10) формуласын қолданып, максималды пайда 1400 АҚШ доллары болатынын анықтаймыз. e.</w:t>
      </w:r>
    </w:p>
    <w:p w14:paraId="07D69831" w14:textId="77777777" w:rsidR="00975AA0" w:rsidRPr="00975AA0" w:rsidRDefault="00975AA0" w:rsidP="005F3A30">
      <w:pPr>
        <w:ind w:left="142" w:firstLine="284"/>
        <w:jc w:val="both"/>
        <w:rPr>
          <w:b/>
          <w:bCs/>
          <w:color w:val="000000"/>
          <w:sz w:val="22"/>
          <w:szCs w:val="22"/>
        </w:rPr>
      </w:pPr>
    </w:p>
    <w:p w14:paraId="4E993603" w14:textId="77777777" w:rsidR="00151DC3" w:rsidRPr="004F1236" w:rsidRDefault="00151DC3" w:rsidP="00151DC3">
      <w:pPr>
        <w:pStyle w:val="Style4"/>
        <w:widowControl/>
        <w:ind w:firstLine="567"/>
        <w:jc w:val="center"/>
        <w:rPr>
          <w:rStyle w:val="FontStyle163"/>
        </w:rPr>
      </w:pPr>
      <w:r>
        <w:rPr>
          <w:rStyle w:val="FontStyle163"/>
        </w:rPr>
        <w:lastRenderedPageBreak/>
        <w:t>3.2.2. Сызықты емес модельдер</w:t>
      </w:r>
    </w:p>
    <w:p w14:paraId="66BA035A" w14:textId="77777777" w:rsidR="00151DC3" w:rsidRPr="00975AA0" w:rsidRDefault="00151DC3" w:rsidP="00975AA0">
      <w:pPr>
        <w:pStyle w:val="Style10"/>
        <w:widowControl/>
        <w:ind w:firstLine="284"/>
        <w:jc w:val="both"/>
        <w:rPr>
          <w:rStyle w:val="FontStyle178"/>
          <w:sz w:val="22"/>
          <w:szCs w:val="22"/>
        </w:rPr>
      </w:pPr>
      <w:r w:rsidRPr="00E46267">
        <w:rPr>
          <w:rStyle w:val="FontStyle173"/>
          <w:b w:val="0"/>
          <w:i/>
          <w:sz w:val="22"/>
          <w:szCs w:val="22"/>
        </w:rPr>
        <w:t xml:space="preserve">Сызықты емес </w:t>
      </w:r>
      <w:r w:rsidRPr="00975AA0">
        <w:rPr>
          <w:rStyle w:val="FontStyle178"/>
          <w:sz w:val="22"/>
          <w:szCs w:val="22"/>
        </w:rPr>
        <w:t>сөз</w:t>
      </w:r>
      <w:r w:rsidRPr="00975AA0">
        <w:rPr>
          <w:rStyle w:val="FontStyle173"/>
          <w:sz w:val="22"/>
          <w:szCs w:val="22"/>
        </w:rPr>
        <w:t xml:space="preserve"> </w:t>
      </w:r>
      <w:r w:rsidRPr="00975AA0">
        <w:rPr>
          <w:rStyle w:val="FontStyle178"/>
          <w:sz w:val="22"/>
          <w:szCs w:val="22"/>
        </w:rPr>
        <w:t>сәйкес есептер сызықты емес теңдеулер арқылы сипатталатынын көрсетеді. Сызықты еместік қасиеті мынада</w:t>
      </w:r>
      <w:r w:rsidRPr="00975AA0">
        <w:rPr>
          <w:rStyle w:val="FontStyle162"/>
          <w:sz w:val="22"/>
          <w:szCs w:val="22"/>
        </w:rPr>
        <w:t xml:space="preserve"> </w:t>
      </w:r>
      <w:r w:rsidRPr="00975AA0">
        <w:rPr>
          <w:rStyle w:val="FontStyle178"/>
          <w:sz w:val="22"/>
          <w:szCs w:val="22"/>
        </w:rPr>
        <w:t xml:space="preserve">o бірнеше факторлардың әрекеттесу нәтижесі олардың әрекеттерінің қарапайым алгебралық қосындысына тең емес. Мысалы, екі жұмысшының бір мезгілде жұмыс істеуін жоспарласаңыз, онда олардың өнімділігі төртеуі болса, жұмыс көлемінің жеткіліксіздігінен, жұмысшылардың іс-әрекетіндегі сәйкессіздіктен және т.б. Айнымалылар арасындағы сызықтық емес қатынас тек өндіріс нүктелері ғана емес, сонымен қатар </w:t>
      </w:r>
      <w:r w:rsidRPr="00975AA0">
        <w:rPr>
          <w:rStyle w:val="FontStyle173"/>
          <w:b w:val="0"/>
          <w:sz w:val="22"/>
          <w:szCs w:val="22"/>
        </w:rPr>
        <w:t xml:space="preserve">әрбір </w:t>
      </w:r>
      <w:r w:rsidRPr="00975AA0">
        <w:rPr>
          <w:rStyle w:val="FontStyle178"/>
          <w:sz w:val="22"/>
          <w:szCs w:val="22"/>
        </w:rPr>
        <w:t>нүктедегі өндіріс көлемі де белгісіз болатын орналасу мәселелеріне тән.</w:t>
      </w:r>
      <w:r w:rsidRPr="00975AA0">
        <w:rPr>
          <w:rStyle w:val="FontStyle173"/>
          <w:sz w:val="22"/>
          <w:szCs w:val="22"/>
        </w:rPr>
        <w:t xml:space="preserve"> </w:t>
      </w:r>
      <w:r w:rsidRPr="00975AA0">
        <w:rPr>
          <w:rStyle w:val="FontStyle178"/>
          <w:sz w:val="22"/>
          <w:szCs w:val="22"/>
        </w:rPr>
        <w:t xml:space="preserve">олардың. Құрылыс өнімінің бірлігіне шығындар әдетте өндіріс көлемінің ұлғаюымен сызықты емес төмендейді. Сондықтан өндірісті орналастыру мәселесінің оңтайлылық критерийінде, </w:t>
      </w:r>
      <w:r w:rsidRPr="00975AA0">
        <w:rPr>
          <w:rStyle w:val="FontStyle173"/>
          <w:b w:val="0"/>
          <w:sz w:val="22"/>
          <w:szCs w:val="22"/>
        </w:rPr>
        <w:t>ол</w:t>
      </w:r>
      <w:r w:rsidRPr="00975AA0">
        <w:rPr>
          <w:rStyle w:val="FontStyle173"/>
          <w:sz w:val="22"/>
          <w:szCs w:val="22"/>
        </w:rPr>
        <w:t xml:space="preserve"> </w:t>
      </w:r>
      <w:r w:rsidRPr="00975AA0">
        <w:rPr>
          <w:rStyle w:val="FontStyle178"/>
          <w:sz w:val="22"/>
          <w:szCs w:val="22"/>
        </w:rPr>
        <w:t>өнімді өндіру мен тасымалдаудың берілген шығындарында сызықтық емес шарттар болады.</w:t>
      </w:r>
    </w:p>
    <w:p w14:paraId="091F93FA" w14:textId="77777777" w:rsidR="00151DC3" w:rsidRDefault="00151DC3" w:rsidP="00975AA0">
      <w:pPr>
        <w:pStyle w:val="Style10"/>
        <w:widowControl/>
        <w:ind w:firstLine="284"/>
        <w:jc w:val="both"/>
        <w:rPr>
          <w:rStyle w:val="FontStyle178"/>
          <w:sz w:val="22"/>
          <w:szCs w:val="22"/>
        </w:rPr>
      </w:pPr>
      <w:r w:rsidRPr="00975AA0">
        <w:rPr>
          <w:rStyle w:val="FontStyle178"/>
          <w:sz w:val="22"/>
          <w:szCs w:val="22"/>
        </w:rPr>
        <w:t>Есептердің сызықтық және сызықты емес тұжырымдарының айырмашылығын мысал арқылы көрсетейік.</w:t>
      </w:r>
    </w:p>
    <w:p w14:paraId="1B7C901A"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 xml:space="preserve">Есеп оңтайлы үлестірімді анықтаумен байланысты болсын </w:t>
      </w:r>
      <w:r w:rsidRPr="00044D23">
        <w:rPr>
          <w:rStyle w:val="FontStyle164"/>
          <w:i/>
          <w:sz w:val="22"/>
          <w:szCs w:val="22"/>
        </w:rPr>
        <w:t>m</w:t>
      </w:r>
      <w:r w:rsidRPr="00975AA0">
        <w:rPr>
          <w:rStyle w:val="FontStyle164"/>
          <w:sz w:val="22"/>
          <w:szCs w:val="22"/>
        </w:rPr>
        <w:t xml:space="preserve"> </w:t>
      </w:r>
      <w:r w:rsidRPr="00044D23">
        <w:rPr>
          <w:rStyle w:val="FontStyle178"/>
          <w:i/>
          <w:sz w:val="22"/>
          <w:szCs w:val="22"/>
        </w:rPr>
        <w:t xml:space="preserve">n </w:t>
      </w:r>
      <w:r w:rsidRPr="00975AA0">
        <w:rPr>
          <w:rStyle w:val="FontStyle178"/>
          <w:sz w:val="22"/>
          <w:szCs w:val="22"/>
        </w:rPr>
        <w:t>ұқсас объектілерді салу үшін ұқсас құрылыс бригадалары .</w:t>
      </w:r>
    </w:p>
    <w:p w14:paraId="14B0E45A"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 xml:space="preserve">Әр бригада үшін жұмысты орындаудың қажетті қарқыны және олардың аяқталу нормасы белгіленеді - </w:t>
      </w:r>
      <w:r w:rsidRPr="00044D23">
        <w:rPr>
          <w:rStyle w:val="FontStyle178"/>
          <w:i/>
          <w:sz w:val="22"/>
          <w:szCs w:val="22"/>
        </w:rPr>
        <w:t xml:space="preserve">q </w:t>
      </w:r>
      <w:r w:rsidRPr="00044D23">
        <w:rPr>
          <w:rStyle w:val="FontStyle178"/>
          <w:sz w:val="22"/>
          <w:szCs w:val="22"/>
          <w:vertAlign w:val="subscript"/>
        </w:rPr>
        <w:t xml:space="preserve">i </w:t>
      </w:r>
      <w:r w:rsidRPr="00975AA0">
        <w:rPr>
          <w:rStyle w:val="FontStyle178"/>
          <w:sz w:val="22"/>
          <w:szCs w:val="22"/>
        </w:rPr>
        <w:t>.</w:t>
      </w:r>
    </w:p>
    <w:p w14:paraId="61351F4B"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Жұмыстың барлық көлемін аяқтау жылдамдығы максималды болатын командаларды бөлуді табу қажет.</w:t>
      </w:r>
    </w:p>
    <w:p w14:paraId="4DFE6ED7"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Келесі белгілерді енгізейік:</w:t>
      </w:r>
    </w:p>
    <w:p w14:paraId="34EF0BD7" w14:textId="77777777" w:rsidR="00151DC3" w:rsidRPr="00975AA0" w:rsidRDefault="00147783" w:rsidP="00975AA0">
      <w:pPr>
        <w:pStyle w:val="Style10"/>
        <w:widowControl/>
        <w:ind w:firstLine="284"/>
        <w:jc w:val="both"/>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8"/>
          <w:sz w:val="22"/>
          <w:szCs w:val="22"/>
        </w:rPr>
        <w:pict w14:anchorId="1B829243">
          <v:shape id="_x0000_i1049" type="#_x0000_t75" style="width:18.75pt;height:15.75pt" equationxml="&lt;">
            <v:imagedata r:id="rId51"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8"/>
          <w:sz w:val="22"/>
          <w:szCs w:val="22"/>
        </w:rPr>
        <w:pict w14:anchorId="7B31E39C">
          <v:shape id="_x0000_i1050" type="#_x0000_t75" style="width:17.25pt;height:15.75pt" equationxml="&lt;">
            <v:imagedata r:id="rId51" o:title="" chromakey="white"/>
          </v:shape>
        </w:pict>
      </w:r>
      <w:r w:rsidRPr="00975AA0">
        <w:rPr>
          <w:rStyle w:val="FontStyle178"/>
          <w:sz w:val="22"/>
          <w:szCs w:val="22"/>
        </w:rPr>
        <w:fldChar w:fldCharType="end"/>
      </w:r>
      <w:r w:rsidR="00151DC3" w:rsidRPr="00044D23">
        <w:rPr>
          <w:rStyle w:val="FontStyle178"/>
          <w:i/>
          <w:sz w:val="22"/>
          <w:szCs w:val="22"/>
        </w:rPr>
        <w:t xml:space="preserve">i </w:t>
      </w:r>
      <w:r w:rsidR="00151DC3" w:rsidRPr="00C400DD">
        <w:rPr>
          <w:rStyle w:val="FontStyle178"/>
          <w:i/>
          <w:sz w:val="22"/>
          <w:szCs w:val="22"/>
        </w:rPr>
        <w:t xml:space="preserve">- ші </w:t>
      </w:r>
      <w:r w:rsidR="00151DC3" w:rsidRPr="00975AA0">
        <w:rPr>
          <w:rStyle w:val="FontStyle178"/>
          <w:sz w:val="22"/>
          <w:szCs w:val="22"/>
        </w:rPr>
        <w:t>объектідегі қажетті жұмыс қарқыны ;</w:t>
      </w:r>
    </w:p>
    <w:p w14:paraId="51A619DC" w14:textId="77777777" w:rsidR="00151DC3" w:rsidRPr="00975AA0" w:rsidRDefault="00147783" w:rsidP="00975AA0">
      <w:pPr>
        <w:pStyle w:val="Style10"/>
        <w:widowControl/>
        <w:ind w:firstLine="284"/>
        <w:jc w:val="both"/>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43F5DE9E">
          <v:shape id="_x0000_i1051" type="#_x0000_t75" style="width:10.5pt;height:13.5pt" equationxml="&lt;">
            <v:imagedata r:id="rId52"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4A6A327B">
          <v:shape id="_x0000_i1052" type="#_x0000_t75" style="width:10.5pt;height:13.5pt" equationxml="&lt;">
            <v:imagedata r:id="rId52" o:title="" chromakey="white"/>
          </v:shape>
        </w:pict>
      </w:r>
      <w:r w:rsidRPr="00975AA0">
        <w:rPr>
          <w:rStyle w:val="FontStyle178"/>
          <w:sz w:val="22"/>
          <w:szCs w:val="22"/>
        </w:rPr>
        <w:fldChar w:fldCharType="end"/>
      </w:r>
      <w:r w:rsidR="00151DC3" w:rsidRPr="00C400DD">
        <w:rPr>
          <w:rStyle w:val="FontStyle178"/>
          <w:i/>
          <w:sz w:val="22"/>
          <w:szCs w:val="22"/>
          <w:lang w:val="en-US"/>
        </w:rPr>
        <w:t>i</w:t>
      </w:r>
      <w:r w:rsidR="00151DC3" w:rsidRPr="00044D23">
        <w:rPr>
          <w:rStyle w:val="FontStyle178"/>
          <w:i/>
          <w:sz w:val="22"/>
          <w:szCs w:val="22"/>
          <w:lang w:val="ru-RU"/>
        </w:rPr>
        <w:t xml:space="preserve"> - ші </w:t>
      </w:r>
      <w:r w:rsidR="00151DC3" w:rsidRPr="00975AA0">
        <w:rPr>
          <w:rStyle w:val="FontStyle178"/>
          <w:sz w:val="22"/>
          <w:szCs w:val="22"/>
        </w:rPr>
        <w:t>объектідегі жұмыстарды орындау стандарты ;</w:t>
      </w:r>
    </w:p>
    <w:p w14:paraId="6C3AF632" w14:textId="77777777" w:rsidR="00151DC3" w:rsidRPr="00975AA0" w:rsidRDefault="00147783" w:rsidP="00975AA0">
      <w:pPr>
        <w:pStyle w:val="Style10"/>
        <w:widowControl/>
        <w:ind w:firstLine="284"/>
        <w:jc w:val="both"/>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671F85C7">
          <v:shape id="_x0000_i1053" type="#_x0000_t75" style="width:10.5pt;height:13.5pt" equationxml="&lt;">
            <v:imagedata r:id="rId53"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3F5C0F1D">
          <v:shape id="_x0000_i1054" type="#_x0000_t75" style="width:10.5pt;height:13.5pt" equationxml="&lt;">
            <v:imagedata r:id="rId53" o:title="" chromakey="white"/>
          </v:shape>
        </w:pict>
      </w:r>
      <w:r w:rsidRPr="00975AA0">
        <w:rPr>
          <w:rStyle w:val="FontStyle178"/>
          <w:sz w:val="22"/>
          <w:szCs w:val="22"/>
        </w:rPr>
        <w:fldChar w:fldCharType="end"/>
      </w:r>
      <w:r w:rsidR="00151DC3" w:rsidRPr="00044D23">
        <w:rPr>
          <w:rStyle w:val="FontStyle178"/>
          <w:i/>
          <w:sz w:val="22"/>
          <w:szCs w:val="22"/>
        </w:rPr>
        <w:t xml:space="preserve">i - ші нысандағы </w:t>
      </w:r>
      <w:r w:rsidR="00151DC3" w:rsidRPr="00975AA0">
        <w:rPr>
          <w:rStyle w:val="FontStyle178"/>
          <w:sz w:val="22"/>
          <w:szCs w:val="22"/>
        </w:rPr>
        <w:t>жұмыстарды орындауға бөлінген бригадалар саны .</w:t>
      </w:r>
    </w:p>
    <w:p w14:paraId="2D03BDDF" w14:textId="77777777" w:rsidR="00151DC3" w:rsidRPr="00975AA0" w:rsidRDefault="00151DC3" w:rsidP="00975AA0">
      <w:pPr>
        <w:pStyle w:val="Style94"/>
        <w:widowControl/>
        <w:ind w:firstLine="284"/>
        <w:jc w:val="both"/>
        <w:rPr>
          <w:rStyle w:val="FontStyle178"/>
          <w:sz w:val="22"/>
          <w:szCs w:val="22"/>
        </w:rPr>
      </w:pPr>
      <w:r w:rsidRPr="00975AA0">
        <w:rPr>
          <w:rStyle w:val="FontStyle178"/>
          <w:sz w:val="22"/>
          <w:szCs w:val="22"/>
        </w:rPr>
        <w:t>Функцияны қарастырыңыз</w:t>
      </w:r>
    </w:p>
    <w:p w14:paraId="0397E876" w14:textId="77777777" w:rsidR="00151DC3" w:rsidRPr="00975AA0" w:rsidRDefault="00151DC3" w:rsidP="00975AA0">
      <w:pPr>
        <w:pStyle w:val="Style13"/>
        <w:widowControl/>
        <w:ind w:firstLine="284"/>
        <w:jc w:val="both"/>
        <w:rPr>
          <w:rStyle w:val="FontStyle178"/>
          <w:sz w:val="22"/>
          <w:szCs w:val="22"/>
          <w:lang w:val="en-US"/>
        </w:rPr>
      </w:pPr>
    </w:p>
    <w:p w14:paraId="75BD9F2D" w14:textId="77777777" w:rsidR="00151DC3" w:rsidRPr="00975AA0" w:rsidRDefault="00044D23" w:rsidP="00E46267">
      <w:pPr>
        <w:pStyle w:val="Style13"/>
        <w:widowControl/>
        <w:ind w:firstLine="284"/>
        <w:jc w:val="center"/>
        <w:rPr>
          <w:rStyle w:val="FontStyle178"/>
          <w:sz w:val="22"/>
          <w:szCs w:val="22"/>
          <w:lang w:val="en-US"/>
        </w:rPr>
      </w:pPr>
      <w:r>
        <w:rPr>
          <w:sz w:val="22"/>
          <w:szCs w:val="22"/>
        </w:rPr>
        <w:pict w14:anchorId="49BCB3FC">
          <v:shape id="_x0000_i1055" type="#_x0000_t75" style="width:68.25pt;height:13.5pt" equationxml="&lt;">
            <v:imagedata r:id="rId54" o:title="" chromakey="white"/>
          </v:shape>
        </w:pict>
      </w:r>
    </w:p>
    <w:p w14:paraId="069076EA" w14:textId="77777777" w:rsidR="00151DC3" w:rsidRPr="00975AA0" w:rsidRDefault="00151DC3" w:rsidP="00975AA0">
      <w:pPr>
        <w:pStyle w:val="Style13"/>
        <w:widowControl/>
        <w:ind w:firstLine="284"/>
        <w:jc w:val="both"/>
        <w:rPr>
          <w:rStyle w:val="FontStyle178"/>
          <w:sz w:val="22"/>
          <w:szCs w:val="22"/>
          <w:lang w:val="en-US"/>
        </w:rPr>
      </w:pPr>
    </w:p>
    <w:p w14:paraId="6F2EA255" w14:textId="77777777" w:rsidR="00151DC3" w:rsidRPr="00975AA0" w:rsidRDefault="00151DC3" w:rsidP="00975AA0">
      <w:pPr>
        <w:pStyle w:val="Style13"/>
        <w:widowControl/>
        <w:ind w:firstLine="284"/>
        <w:jc w:val="both"/>
        <w:rPr>
          <w:rStyle w:val="FontStyle178"/>
          <w:sz w:val="22"/>
          <w:szCs w:val="22"/>
        </w:rPr>
      </w:pPr>
      <w:r w:rsidRPr="00975AA0">
        <w:rPr>
          <w:rStyle w:val="FontStyle178"/>
          <w:sz w:val="22"/>
          <w:szCs w:val="22"/>
        </w:rPr>
        <w:t xml:space="preserve">осы объектіге бөлінген кезде </w:t>
      </w:r>
      <w:r w:rsidR="00147783" w:rsidRPr="00975AA0">
        <w:rPr>
          <w:rStyle w:val="FontStyle132"/>
          <w:i w:val="0"/>
          <w:sz w:val="22"/>
          <w:szCs w:val="22"/>
        </w:rPr>
        <w:fldChar w:fldCharType="begin"/>
      </w:r>
      <w:r w:rsidRPr="00975AA0">
        <w:rPr>
          <w:rStyle w:val="FontStyle132"/>
          <w:i w:val="0"/>
          <w:sz w:val="22"/>
          <w:szCs w:val="22"/>
        </w:rPr>
        <w:instrText xml:space="preserve"> QUOTE </w:instrText>
      </w:r>
      <w:r w:rsidR="00044D23">
        <w:rPr>
          <w:position w:val="-6"/>
          <w:sz w:val="22"/>
          <w:szCs w:val="22"/>
        </w:rPr>
        <w:pict w14:anchorId="6751AC54">
          <v:shape id="_x0000_i1056" type="#_x0000_t75" style="width:10.5pt;height:13.5pt" equationxml="&lt;">
            <v:imagedata r:id="rId53" o:title="" chromakey="white"/>
          </v:shape>
        </w:pict>
      </w:r>
      <w:r w:rsidRPr="00975AA0">
        <w:rPr>
          <w:rStyle w:val="FontStyle132"/>
          <w:i w:val="0"/>
          <w:sz w:val="22"/>
          <w:szCs w:val="22"/>
        </w:rPr>
        <w:instrText xml:space="preserve"> </w:instrText>
      </w:r>
      <w:r w:rsidR="00147783" w:rsidRPr="00975AA0">
        <w:rPr>
          <w:rStyle w:val="FontStyle132"/>
          <w:i w:val="0"/>
          <w:sz w:val="22"/>
          <w:szCs w:val="22"/>
        </w:rPr>
        <w:fldChar w:fldCharType="separate"/>
      </w:r>
      <w:r w:rsidR="00044D23">
        <w:rPr>
          <w:position w:val="-6"/>
          <w:sz w:val="22"/>
          <w:szCs w:val="22"/>
        </w:rPr>
        <w:pict w14:anchorId="434CEDEE">
          <v:shape id="_x0000_i1057" type="#_x0000_t75" style="width:10.5pt;height:13.5pt" equationxml="&lt;">
            <v:imagedata r:id="rId53" o:title="" chromakey="white"/>
          </v:shape>
        </w:pict>
      </w:r>
      <w:r w:rsidR="00147783" w:rsidRPr="00975AA0">
        <w:rPr>
          <w:rStyle w:val="FontStyle132"/>
          <w:i w:val="0"/>
          <w:sz w:val="22"/>
          <w:szCs w:val="22"/>
        </w:rPr>
        <w:fldChar w:fldCharType="end"/>
      </w:r>
      <w:r w:rsidRPr="0044768D">
        <w:rPr>
          <w:rStyle w:val="FontStyle178"/>
          <w:i/>
          <w:sz w:val="22"/>
          <w:szCs w:val="22"/>
          <w:lang w:val="en-US"/>
        </w:rPr>
        <w:t xml:space="preserve">i -ші объектідегі </w:t>
      </w:r>
      <w:r w:rsidRPr="00975AA0">
        <w:rPr>
          <w:rStyle w:val="FontStyle178"/>
          <w:sz w:val="22"/>
          <w:szCs w:val="22"/>
        </w:rPr>
        <w:t>жұмыс қарқынын сипаттау</w:t>
      </w:r>
      <w:r w:rsidRPr="00975AA0">
        <w:rPr>
          <w:rStyle w:val="FontStyle132"/>
          <w:sz w:val="22"/>
          <w:szCs w:val="22"/>
        </w:rPr>
        <w:t xml:space="preserve"> </w:t>
      </w:r>
      <w:r w:rsidRPr="00975AA0">
        <w:rPr>
          <w:rStyle w:val="FontStyle178"/>
          <w:sz w:val="22"/>
          <w:szCs w:val="22"/>
        </w:rPr>
        <w:t>бригадалар</w:t>
      </w:r>
    </w:p>
    <w:p w14:paraId="6B1680FA"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Бұл есептің сызықтық тұжырымында мақсат функциясы мен шектеулер сызықтық болуы керек. Атап айтқанда, функция</w:t>
      </w:r>
    </w:p>
    <w:p w14:paraId="595ED873" w14:textId="77777777" w:rsidR="00151DC3" w:rsidRDefault="00147783" w:rsidP="00975AA0">
      <w:pPr>
        <w:pStyle w:val="Style10"/>
        <w:widowControl/>
        <w:ind w:firstLine="284"/>
        <w:jc w:val="both"/>
        <w:rPr>
          <w:rStyle w:val="FontStyle178"/>
          <w:sz w:val="22"/>
          <w:szCs w:val="22"/>
        </w:rPr>
      </w:pPr>
      <w:r w:rsidRPr="00975AA0">
        <w:rPr>
          <w:rStyle w:val="FontStyle178"/>
          <w:sz w:val="22"/>
          <w:szCs w:val="22"/>
        </w:rPr>
        <w:lastRenderedPageBreak/>
        <w:fldChar w:fldCharType="begin"/>
      </w:r>
      <w:r w:rsidR="00151DC3" w:rsidRPr="00975AA0">
        <w:rPr>
          <w:rStyle w:val="FontStyle178"/>
          <w:sz w:val="22"/>
          <w:szCs w:val="22"/>
        </w:rPr>
        <w:instrText xml:space="preserve"> QUOTE </w:instrText>
      </w:r>
      <w:r w:rsidR="00044D23">
        <w:rPr>
          <w:position w:val="-6"/>
          <w:sz w:val="22"/>
          <w:szCs w:val="22"/>
        </w:rPr>
        <w:pict w14:anchorId="79508E03">
          <v:shape id="_x0000_i1058" type="#_x0000_t75" style="width:68.25pt;height:13.5pt" equationxml="&lt;">
            <v:imagedata r:id="rId54"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2264FF07">
          <v:shape id="_x0000_i1059" type="#_x0000_t75" style="width:68.25pt;height:13.5pt" equationxml="&lt;">
            <v:imagedata r:id="rId54" o:title="" chromakey="white"/>
          </v:shape>
        </w:pict>
      </w:r>
      <w:r w:rsidRPr="00975AA0">
        <w:rPr>
          <w:rStyle w:val="FontStyle178"/>
          <w:sz w:val="22"/>
          <w:szCs w:val="22"/>
        </w:rPr>
        <w:fldChar w:fldCharType="end"/>
      </w:r>
      <w:r w:rsidR="00151DC3" w:rsidRPr="00975AA0">
        <w:rPr>
          <w:rStyle w:val="FontStyle178"/>
          <w:sz w:val="22"/>
          <w:szCs w:val="22"/>
        </w:rPr>
        <w:t xml:space="preserve">түрінде жазылады </w:t>
      </w:r>
      <w:r w:rsidR="0044768D">
        <w:rPr>
          <w:rStyle w:val="FontStyle178"/>
          <w:sz w:val="22"/>
          <w:szCs w:val="22"/>
        </w:rPr>
        <w:t>:</w:t>
      </w:r>
      <w:r w:rsidR="00151DC3" w:rsidRPr="00975AA0">
        <w:rPr>
          <w:rStyle w:val="FontStyle178"/>
          <w:sz w:val="22"/>
          <w:szCs w:val="22"/>
        </w:rPr>
        <w:softHyphen/>
      </w:r>
    </w:p>
    <w:p w14:paraId="26A2A7B1" w14:textId="77777777" w:rsidR="00546049" w:rsidRPr="00975AA0" w:rsidRDefault="00546049" w:rsidP="00975AA0">
      <w:pPr>
        <w:pStyle w:val="Style10"/>
        <w:widowControl/>
        <w:ind w:firstLine="284"/>
        <w:jc w:val="both"/>
        <w:rPr>
          <w:rStyle w:val="FontStyle178"/>
          <w:sz w:val="22"/>
          <w:szCs w:val="22"/>
        </w:rPr>
      </w:pPr>
    </w:p>
    <w:p w14:paraId="49080B11" w14:textId="77777777" w:rsidR="00151DC3" w:rsidRPr="00975AA0" w:rsidRDefault="00044D23" w:rsidP="0044768D">
      <w:pPr>
        <w:pStyle w:val="Style10"/>
        <w:widowControl/>
        <w:ind w:firstLine="284"/>
        <w:jc w:val="center"/>
        <w:rPr>
          <w:rStyle w:val="FontStyle178"/>
          <w:sz w:val="22"/>
          <w:szCs w:val="22"/>
          <w:lang w:val="en-US"/>
        </w:rPr>
      </w:pPr>
      <w:r>
        <w:rPr>
          <w:sz w:val="22"/>
          <w:szCs w:val="22"/>
        </w:rPr>
        <w:pict w14:anchorId="179885CA">
          <v:shape id="_x0000_i1060" type="#_x0000_t75" style="width:48pt;height:13.5pt" equationxml="&lt;">
            <v:imagedata r:id="rId55" o:title="" chromakey="white"/>
          </v:shape>
        </w:pict>
      </w:r>
    </w:p>
    <w:p w14:paraId="549D55E1" w14:textId="77777777" w:rsidR="00151DC3" w:rsidRPr="00975AA0" w:rsidRDefault="00151DC3" w:rsidP="00975AA0">
      <w:pPr>
        <w:pStyle w:val="Style10"/>
        <w:widowControl/>
        <w:ind w:firstLine="284"/>
        <w:jc w:val="both"/>
        <w:rPr>
          <w:rStyle w:val="FontStyle178"/>
          <w:sz w:val="22"/>
          <w:szCs w:val="22"/>
          <w:lang w:val="en-US"/>
        </w:rPr>
      </w:pPr>
    </w:p>
    <w:p w14:paraId="32F47640"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Графикалық түрде бұл тәуелділік 4-суретте көрсетілген.</w:t>
      </w:r>
    </w:p>
    <w:p w14:paraId="67694319" w14:textId="77777777" w:rsidR="00151DC3" w:rsidRPr="00975AA0" w:rsidRDefault="00151DC3" w:rsidP="00975AA0">
      <w:pPr>
        <w:pStyle w:val="Style10"/>
        <w:widowControl/>
        <w:ind w:firstLine="284"/>
        <w:jc w:val="both"/>
        <w:rPr>
          <w:rStyle w:val="FontStyle178"/>
          <w:sz w:val="22"/>
          <w:szCs w:val="22"/>
        </w:rPr>
      </w:pPr>
    </w:p>
    <w:p w14:paraId="4C400BB8" w14:textId="77777777" w:rsidR="00151DC3" w:rsidRPr="00975AA0" w:rsidRDefault="00044D23" w:rsidP="00975AA0">
      <w:pPr>
        <w:ind w:firstLine="284"/>
        <w:jc w:val="both"/>
        <w:rPr>
          <w:sz w:val="22"/>
          <w:szCs w:val="22"/>
        </w:rPr>
      </w:pPr>
      <w:r>
        <w:rPr>
          <w:sz w:val="22"/>
          <w:szCs w:val="22"/>
        </w:rPr>
        <w:pict w14:anchorId="51514C7B">
          <v:shape id="_x0000_i1061" type="#_x0000_t75" style="width:231.75pt;height:148.5pt">
            <v:imagedata r:id="rId56" o:title="Новый рисунок (1)"/>
          </v:shape>
        </w:pict>
      </w:r>
    </w:p>
    <w:p w14:paraId="500E726D" w14:textId="77777777" w:rsidR="00BD419B" w:rsidRPr="00975AA0" w:rsidRDefault="00BD419B" w:rsidP="00975AA0">
      <w:pPr>
        <w:pStyle w:val="Style3"/>
        <w:widowControl/>
        <w:ind w:firstLine="284"/>
        <w:jc w:val="both"/>
        <w:rPr>
          <w:rStyle w:val="FontStyle178"/>
          <w:sz w:val="22"/>
          <w:szCs w:val="22"/>
        </w:rPr>
      </w:pPr>
    </w:p>
    <w:p w14:paraId="55489E9B" w14:textId="77777777" w:rsidR="00151DC3" w:rsidRDefault="00076764" w:rsidP="00975AA0">
      <w:pPr>
        <w:pStyle w:val="Style3"/>
        <w:widowControl/>
        <w:ind w:firstLine="284"/>
        <w:jc w:val="both"/>
        <w:rPr>
          <w:rStyle w:val="FontStyle178"/>
          <w:sz w:val="20"/>
          <w:szCs w:val="20"/>
        </w:rPr>
      </w:pPr>
      <w:r>
        <w:rPr>
          <w:rStyle w:val="FontStyle178"/>
          <w:sz w:val="20"/>
          <w:szCs w:val="20"/>
        </w:rPr>
        <w:t>Күріш. 4. Учаскедегі жұмыс қарқынының бөлінген бригадалар санына тәуелділігі</w:t>
      </w:r>
    </w:p>
    <w:p w14:paraId="5DF9866F" w14:textId="77777777" w:rsidR="00546049" w:rsidRPr="00E46267" w:rsidRDefault="00546049" w:rsidP="00975AA0">
      <w:pPr>
        <w:pStyle w:val="Style3"/>
        <w:widowControl/>
        <w:ind w:firstLine="284"/>
        <w:jc w:val="both"/>
        <w:rPr>
          <w:rStyle w:val="FontStyle178"/>
          <w:sz w:val="20"/>
          <w:szCs w:val="20"/>
        </w:rPr>
      </w:pPr>
    </w:p>
    <w:p w14:paraId="48A74044" w14:textId="77777777" w:rsidR="00151DC3" w:rsidRPr="00975AA0" w:rsidRDefault="00151DC3" w:rsidP="00975AA0">
      <w:pPr>
        <w:pStyle w:val="Style11"/>
        <w:widowControl/>
        <w:ind w:firstLine="284"/>
        <w:jc w:val="both"/>
        <w:rPr>
          <w:rStyle w:val="FontStyle178"/>
          <w:sz w:val="22"/>
          <w:szCs w:val="22"/>
        </w:rPr>
      </w:pPr>
      <w:r w:rsidRPr="00975AA0">
        <w:rPr>
          <w:rStyle w:val="FontStyle178"/>
          <w:sz w:val="22"/>
          <w:szCs w:val="22"/>
        </w:rPr>
        <w:t xml:space="preserve">Критерий ретінде </w:t>
      </w:r>
      <w:r w:rsidRPr="00044D23">
        <w:rPr>
          <w:rStyle w:val="FontStyle178"/>
          <w:sz w:val="22"/>
          <w:szCs w:val="22"/>
        </w:rPr>
        <w:t>n үшін жұмыстың аяқталуының орташа жылдамдығын таңдаймыз</w:t>
      </w:r>
      <w:r w:rsidRPr="00975AA0">
        <w:rPr>
          <w:rStyle w:val="FontStyle173"/>
          <w:sz w:val="22"/>
          <w:szCs w:val="22"/>
        </w:rPr>
        <w:t xml:space="preserve"> </w:t>
      </w:r>
      <w:r w:rsidRPr="00975AA0">
        <w:rPr>
          <w:rStyle w:val="FontStyle178"/>
          <w:sz w:val="22"/>
          <w:szCs w:val="22"/>
        </w:rPr>
        <w:t>нысандар.</w:t>
      </w:r>
    </w:p>
    <w:p w14:paraId="535958C7" w14:textId="77777777" w:rsidR="00151DC3" w:rsidRPr="00975AA0" w:rsidRDefault="00000000" w:rsidP="00E46267">
      <w:pPr>
        <w:pStyle w:val="Style11"/>
        <w:widowControl/>
        <w:ind w:firstLine="284"/>
        <w:jc w:val="center"/>
        <w:rPr>
          <w:rStyle w:val="FontStyle178"/>
          <w:sz w:val="22"/>
          <w:szCs w:val="22"/>
          <w:lang w:val="en-US"/>
        </w:rPr>
      </w:pPr>
      <w:r>
        <w:rPr>
          <w:sz w:val="22"/>
          <w:szCs w:val="22"/>
        </w:rPr>
        <w:pict w14:anchorId="36EFEA11">
          <v:shape id="_x0000_i1062" type="#_x0000_t75" style="width:77.25pt;height:39pt" equationxml="&lt;">
            <v:imagedata r:id="rId57" o:title="" chromakey="white"/>
          </v:shape>
        </w:pict>
      </w:r>
    </w:p>
    <w:p w14:paraId="25AFAF99" w14:textId="77777777" w:rsidR="00151DC3" w:rsidRPr="00975AA0" w:rsidRDefault="00151DC3" w:rsidP="00975AA0">
      <w:pPr>
        <w:pStyle w:val="Style11"/>
        <w:widowControl/>
        <w:ind w:firstLine="284"/>
        <w:jc w:val="both"/>
        <w:rPr>
          <w:rStyle w:val="FontStyle178"/>
          <w:sz w:val="22"/>
          <w:szCs w:val="22"/>
          <w:lang w:val="en-US"/>
        </w:rPr>
      </w:pPr>
    </w:p>
    <w:p w14:paraId="5FF04A3C" w14:textId="77777777" w:rsidR="00151DC3" w:rsidRPr="00975AA0" w:rsidRDefault="00151DC3" w:rsidP="00975AA0">
      <w:pPr>
        <w:pStyle w:val="Style11"/>
        <w:widowControl/>
        <w:ind w:firstLine="284"/>
        <w:jc w:val="both"/>
        <w:rPr>
          <w:rStyle w:val="FontStyle178"/>
          <w:sz w:val="22"/>
          <w:szCs w:val="22"/>
        </w:rPr>
      </w:pPr>
      <w:r w:rsidRPr="00975AA0">
        <w:rPr>
          <w:rStyle w:val="FontStyle178"/>
          <w:sz w:val="22"/>
          <w:szCs w:val="22"/>
        </w:rPr>
        <w:t xml:space="preserve">C </w:t>
      </w:r>
      <w:r w:rsidRPr="00975AA0">
        <w:rPr>
          <w:rStyle w:val="FontStyle178"/>
          <w:sz w:val="22"/>
          <w:szCs w:val="22"/>
          <w:vertAlign w:val="subscript"/>
        </w:rPr>
        <w:t xml:space="preserve">1 деп </w:t>
      </w:r>
      <w:r w:rsidRPr="00975AA0">
        <w:rPr>
          <w:rStyle w:val="FontStyle178"/>
          <w:sz w:val="22"/>
          <w:szCs w:val="22"/>
        </w:rPr>
        <w:t xml:space="preserve">белгілесек </w:t>
      </w:r>
      <w:r w:rsidR="00147783" w:rsidRPr="00975AA0">
        <w:rPr>
          <w:rStyle w:val="FontStyle178"/>
          <w:sz w:val="22"/>
          <w:szCs w:val="22"/>
        </w:rPr>
        <w:fldChar w:fldCharType="begin"/>
      </w:r>
      <w:r w:rsidRPr="00975AA0">
        <w:rPr>
          <w:rStyle w:val="FontStyle178"/>
          <w:sz w:val="22"/>
          <w:szCs w:val="22"/>
        </w:rPr>
        <w:instrText xml:space="preserve"> QUOTE </w:instrText>
      </w:r>
      <w:r w:rsidR="00044D23">
        <w:rPr>
          <w:position w:val="-14"/>
          <w:sz w:val="22"/>
          <w:szCs w:val="22"/>
        </w:rPr>
        <w:pict w14:anchorId="2CF370C8">
          <v:shape id="_x0000_i1063" type="#_x0000_t75" style="width:18.75pt;height:20.25pt" equationxml="&lt;">
            <v:imagedata r:id="rId58" o:title="" chromakey="white"/>
          </v:shape>
        </w:pict>
      </w:r>
      <w:r w:rsidRPr="00975AA0">
        <w:rPr>
          <w:rStyle w:val="FontStyle178"/>
          <w:sz w:val="22"/>
          <w:szCs w:val="22"/>
        </w:rPr>
        <w:instrText xml:space="preserve"> </w:instrText>
      </w:r>
      <w:r w:rsidR="00147783" w:rsidRPr="00975AA0">
        <w:rPr>
          <w:rStyle w:val="FontStyle178"/>
          <w:sz w:val="22"/>
          <w:szCs w:val="22"/>
        </w:rPr>
        <w:fldChar w:fldCharType="separate"/>
      </w:r>
      <w:r w:rsidR="00044D23">
        <w:rPr>
          <w:position w:val="-14"/>
          <w:sz w:val="22"/>
          <w:szCs w:val="22"/>
        </w:rPr>
        <w:pict w14:anchorId="123A83FF">
          <v:shape id="_x0000_i1064" type="#_x0000_t75" style="width:17.25pt;height:20.25pt" equationxml="&lt;">
            <v:imagedata r:id="rId58" o:title="" chromakey="white"/>
          </v:shape>
        </w:pict>
      </w:r>
      <w:r w:rsidR="00147783" w:rsidRPr="00975AA0">
        <w:rPr>
          <w:rStyle w:val="FontStyle178"/>
          <w:sz w:val="22"/>
          <w:szCs w:val="22"/>
        </w:rPr>
        <w:fldChar w:fldCharType="end"/>
      </w:r>
      <w:r w:rsidRPr="00975AA0">
        <w:rPr>
          <w:rStyle w:val="FontStyle178"/>
          <w:sz w:val="22"/>
          <w:szCs w:val="22"/>
        </w:rPr>
        <w:t>, онда мақсат функциясы келесі түрге ие болады:</w:t>
      </w:r>
    </w:p>
    <w:p w14:paraId="205CCED8" w14:textId="77777777" w:rsidR="00151DC3" w:rsidRPr="00975AA0" w:rsidRDefault="00044D23" w:rsidP="00E46267">
      <w:pPr>
        <w:pStyle w:val="Style3"/>
        <w:widowControl/>
        <w:ind w:firstLine="284"/>
        <w:jc w:val="center"/>
        <w:rPr>
          <w:rStyle w:val="FontStyle178"/>
          <w:sz w:val="22"/>
          <w:szCs w:val="22"/>
          <w:lang w:val="en-US"/>
        </w:rPr>
      </w:pPr>
      <w:r>
        <w:rPr>
          <w:sz w:val="22"/>
          <w:szCs w:val="22"/>
        </w:rPr>
        <w:pict w14:anchorId="69E69138">
          <v:shape id="_x0000_i1065" type="#_x0000_t75" style="width:159pt;height:39pt" equationxml="&lt;">
            <v:imagedata r:id="rId59" o:title="" chromakey="white"/>
          </v:shape>
        </w:pict>
      </w:r>
    </w:p>
    <w:p w14:paraId="2377EF4A" w14:textId="77777777" w:rsidR="00151DC3" w:rsidRDefault="00151DC3" w:rsidP="00975AA0">
      <w:pPr>
        <w:pStyle w:val="Style3"/>
        <w:widowControl/>
        <w:ind w:firstLine="284"/>
        <w:jc w:val="both"/>
        <w:rPr>
          <w:rStyle w:val="FontStyle178"/>
          <w:sz w:val="22"/>
          <w:szCs w:val="22"/>
        </w:rPr>
      </w:pPr>
    </w:p>
    <w:p w14:paraId="4B23B3E9" w14:textId="77777777" w:rsidR="00546049" w:rsidRPr="00546049" w:rsidRDefault="00546049" w:rsidP="00975AA0">
      <w:pPr>
        <w:pStyle w:val="Style3"/>
        <w:widowControl/>
        <w:ind w:firstLine="284"/>
        <w:jc w:val="both"/>
        <w:rPr>
          <w:rStyle w:val="FontStyle178"/>
          <w:sz w:val="22"/>
          <w:szCs w:val="22"/>
        </w:rPr>
      </w:pPr>
    </w:p>
    <w:p w14:paraId="33B9DD2B" w14:textId="77777777" w:rsidR="00151DC3" w:rsidRDefault="00151DC3" w:rsidP="00975AA0">
      <w:pPr>
        <w:pStyle w:val="Style3"/>
        <w:widowControl/>
        <w:ind w:firstLine="284"/>
        <w:jc w:val="both"/>
        <w:rPr>
          <w:rStyle w:val="FontStyle178"/>
          <w:sz w:val="22"/>
          <w:szCs w:val="22"/>
        </w:rPr>
      </w:pPr>
      <w:r w:rsidRPr="00975AA0">
        <w:rPr>
          <w:rStyle w:val="FontStyle178"/>
          <w:sz w:val="22"/>
          <w:szCs w:val="22"/>
        </w:rPr>
        <w:t>Шектеулер жүйесін келесідей құруға болады:</w:t>
      </w:r>
    </w:p>
    <w:p w14:paraId="7C668732" w14:textId="77777777" w:rsidR="00546049" w:rsidRPr="00975AA0" w:rsidRDefault="00546049" w:rsidP="00975AA0">
      <w:pPr>
        <w:pStyle w:val="Style3"/>
        <w:widowControl/>
        <w:ind w:firstLine="284"/>
        <w:jc w:val="both"/>
        <w:rPr>
          <w:rStyle w:val="FontStyle178"/>
          <w:sz w:val="22"/>
          <w:szCs w:val="22"/>
        </w:rPr>
      </w:pPr>
    </w:p>
    <w:p w14:paraId="045D7B6F" w14:textId="77777777" w:rsidR="00151DC3" w:rsidRPr="00975AA0" w:rsidRDefault="00044D23" w:rsidP="00E46267">
      <w:pPr>
        <w:pStyle w:val="Style3"/>
        <w:widowControl/>
        <w:ind w:firstLine="284"/>
        <w:jc w:val="center"/>
        <w:rPr>
          <w:rStyle w:val="FontStyle178"/>
          <w:sz w:val="22"/>
          <w:szCs w:val="22"/>
          <w:lang w:val="en-US"/>
        </w:rPr>
      </w:pPr>
      <w:r>
        <w:rPr>
          <w:sz w:val="22"/>
          <w:szCs w:val="22"/>
        </w:rPr>
        <w:lastRenderedPageBreak/>
        <w:pict w14:anchorId="4D5E0B67">
          <v:shape id="_x0000_i1066" type="#_x0000_t75" style="width:121.5pt;height:13.5pt" equationxml="&lt;">
            <v:imagedata r:id="rId60" o:title="" chromakey="white"/>
          </v:shape>
        </w:pict>
      </w:r>
    </w:p>
    <w:p w14:paraId="115504F4" w14:textId="77777777" w:rsidR="00151DC3" w:rsidRPr="00975AA0" w:rsidRDefault="00151DC3" w:rsidP="00975AA0">
      <w:pPr>
        <w:pStyle w:val="Style3"/>
        <w:widowControl/>
        <w:ind w:firstLine="284"/>
        <w:jc w:val="both"/>
        <w:rPr>
          <w:rStyle w:val="FontStyle178"/>
          <w:sz w:val="22"/>
          <w:szCs w:val="22"/>
          <w:lang w:val="en-US"/>
        </w:rPr>
      </w:pPr>
    </w:p>
    <w:p w14:paraId="05ABBDE4" w14:textId="77777777" w:rsidR="00151DC3" w:rsidRPr="00975AA0" w:rsidRDefault="00000000" w:rsidP="00E46267">
      <w:pPr>
        <w:pStyle w:val="Style3"/>
        <w:widowControl/>
        <w:ind w:firstLine="284"/>
        <w:jc w:val="center"/>
        <w:rPr>
          <w:rStyle w:val="FontStyle132"/>
          <w:i w:val="0"/>
          <w:spacing w:val="30"/>
          <w:sz w:val="22"/>
          <w:szCs w:val="22"/>
          <w:lang w:val="en-US"/>
        </w:rPr>
      </w:pPr>
      <w:r>
        <w:rPr>
          <w:sz w:val="22"/>
          <w:szCs w:val="22"/>
        </w:rPr>
        <w:pict w14:anchorId="2BE84423">
          <v:shape id="_x0000_i1067" type="#_x0000_t75" style="width:123.75pt;height:15.75pt" equationxml="&lt;">
            <v:imagedata r:id="rId61" o:title="" chromakey="white"/>
          </v:shape>
        </w:pict>
      </w:r>
    </w:p>
    <w:p w14:paraId="28A07E9D" w14:textId="77777777" w:rsidR="00151DC3" w:rsidRPr="00975AA0" w:rsidRDefault="00151DC3" w:rsidP="00975AA0">
      <w:pPr>
        <w:pStyle w:val="Style3"/>
        <w:widowControl/>
        <w:ind w:firstLine="284"/>
        <w:jc w:val="both"/>
        <w:rPr>
          <w:rStyle w:val="FontStyle132"/>
          <w:i w:val="0"/>
          <w:spacing w:val="30"/>
          <w:sz w:val="22"/>
          <w:szCs w:val="22"/>
          <w:lang w:val="en-US"/>
        </w:rPr>
      </w:pPr>
    </w:p>
    <w:p w14:paraId="30261C03" w14:textId="77777777" w:rsidR="00151DC3" w:rsidRPr="00975AA0" w:rsidRDefault="00147783" w:rsidP="00E46267">
      <w:pPr>
        <w:pStyle w:val="Style3"/>
        <w:widowControl/>
        <w:ind w:firstLine="284"/>
        <w:jc w:val="center"/>
        <w:rPr>
          <w:rStyle w:val="FontStyle132"/>
          <w:spacing w:val="30"/>
          <w:sz w:val="22"/>
          <w:szCs w:val="22"/>
        </w:rPr>
      </w:pPr>
      <w:r w:rsidRPr="00975AA0">
        <w:rPr>
          <w:rStyle w:val="FontStyle132"/>
          <w:i w:val="0"/>
          <w:spacing w:val="30"/>
          <w:sz w:val="22"/>
          <w:szCs w:val="22"/>
        </w:rPr>
        <w:fldChar w:fldCharType="begin"/>
      </w:r>
      <w:r w:rsidR="00151DC3" w:rsidRPr="00975AA0">
        <w:rPr>
          <w:rStyle w:val="FontStyle132"/>
          <w:i w:val="0"/>
          <w:spacing w:val="30"/>
          <w:sz w:val="22"/>
          <w:szCs w:val="22"/>
        </w:rPr>
        <w:instrText xml:space="preserve"> QUOTE </w:instrText>
      </w:r>
      <w:r w:rsidR="00044D23">
        <w:rPr>
          <w:position w:val="-6"/>
          <w:sz w:val="22"/>
          <w:szCs w:val="22"/>
        </w:rPr>
        <w:pict w14:anchorId="088AC4C4">
          <v:shape id="_x0000_i1068" type="#_x0000_t75" style="width:32.25pt;height:13.5pt" equationxml="&lt;">
            <v:imagedata r:id="rId62" o:title="" chromakey="white"/>
          </v:shape>
        </w:pict>
      </w:r>
      <w:r w:rsidR="00151DC3" w:rsidRPr="00975AA0">
        <w:rPr>
          <w:rStyle w:val="FontStyle132"/>
          <w:i w:val="0"/>
          <w:spacing w:val="30"/>
          <w:sz w:val="22"/>
          <w:szCs w:val="22"/>
        </w:rPr>
        <w:instrText xml:space="preserve"> </w:instrText>
      </w:r>
      <w:r w:rsidRPr="00975AA0">
        <w:rPr>
          <w:rStyle w:val="FontStyle132"/>
          <w:i w:val="0"/>
          <w:spacing w:val="30"/>
          <w:sz w:val="22"/>
          <w:szCs w:val="22"/>
        </w:rPr>
        <w:fldChar w:fldCharType="separate"/>
      </w:r>
      <w:r w:rsidR="00044D23">
        <w:rPr>
          <w:position w:val="-6"/>
          <w:sz w:val="22"/>
          <w:szCs w:val="22"/>
        </w:rPr>
        <w:pict w14:anchorId="4EAB42B5">
          <v:shape id="_x0000_i1069" type="#_x0000_t75" style="width:32.25pt;height:13.5pt" equationxml="&lt;">
            <v:imagedata r:id="rId62" o:title="" chromakey="white"/>
          </v:shape>
        </w:pict>
      </w:r>
      <w:r w:rsidRPr="00975AA0">
        <w:rPr>
          <w:rStyle w:val="FontStyle132"/>
          <w:i w:val="0"/>
          <w:spacing w:val="30"/>
          <w:sz w:val="22"/>
          <w:szCs w:val="22"/>
        </w:rPr>
        <w:fldChar w:fldCharType="end"/>
      </w:r>
    </w:p>
    <w:p w14:paraId="410D63CD" w14:textId="77777777" w:rsidR="00151DC3" w:rsidRPr="00975AA0" w:rsidRDefault="00147783" w:rsidP="00975AA0">
      <w:pPr>
        <w:pStyle w:val="Style3"/>
        <w:widowControl/>
        <w:ind w:firstLine="284"/>
        <w:jc w:val="both"/>
        <w:rPr>
          <w:rStyle w:val="FontStyle178"/>
          <w:sz w:val="22"/>
          <w:szCs w:val="22"/>
        </w:rPr>
      </w:pPr>
      <w:r w:rsidRPr="00975AA0">
        <w:rPr>
          <w:rStyle w:val="FontStyle132"/>
          <w:i w:val="0"/>
          <w:spacing w:val="30"/>
          <w:sz w:val="22"/>
          <w:szCs w:val="22"/>
        </w:rPr>
        <w:fldChar w:fldCharType="begin"/>
      </w:r>
      <w:r w:rsidR="00151DC3" w:rsidRPr="00975AA0">
        <w:rPr>
          <w:rStyle w:val="FontStyle132"/>
          <w:i w:val="0"/>
          <w:spacing w:val="30"/>
          <w:sz w:val="22"/>
          <w:szCs w:val="22"/>
        </w:rPr>
        <w:instrText xml:space="preserve"> QUOTE </w:instrText>
      </w:r>
      <w:r w:rsidR="00044D23">
        <w:rPr>
          <w:position w:val="-6"/>
          <w:sz w:val="22"/>
          <w:szCs w:val="22"/>
        </w:rPr>
        <w:pict w14:anchorId="1B2AF9BD">
          <v:shape id="_x0000_i1070" type="#_x0000_t75" style="width:10.5pt;height:13.5pt" equationxml="&lt;">
            <v:imagedata r:id="rId53" o:title="" chromakey="white"/>
          </v:shape>
        </w:pict>
      </w:r>
      <w:r w:rsidR="00151DC3" w:rsidRPr="00975AA0">
        <w:rPr>
          <w:rStyle w:val="FontStyle132"/>
          <w:i w:val="0"/>
          <w:spacing w:val="30"/>
          <w:sz w:val="22"/>
          <w:szCs w:val="22"/>
        </w:rPr>
        <w:instrText xml:space="preserve"> </w:instrText>
      </w:r>
      <w:r w:rsidRPr="00975AA0">
        <w:rPr>
          <w:rStyle w:val="FontStyle132"/>
          <w:i w:val="0"/>
          <w:spacing w:val="30"/>
          <w:sz w:val="22"/>
          <w:szCs w:val="22"/>
        </w:rPr>
        <w:fldChar w:fldCharType="separate"/>
      </w:r>
      <w:r w:rsidR="00044D23">
        <w:rPr>
          <w:position w:val="-6"/>
          <w:sz w:val="22"/>
          <w:szCs w:val="22"/>
        </w:rPr>
        <w:pict w14:anchorId="5ABB9549">
          <v:shape id="_x0000_i1071" type="#_x0000_t75" style="width:10.5pt;height:13.5pt" equationxml="&lt;">
            <v:imagedata r:id="rId53" o:title="" chromakey="white"/>
          </v:shape>
        </w:pict>
      </w:r>
      <w:r w:rsidRPr="00975AA0">
        <w:rPr>
          <w:rStyle w:val="FontStyle132"/>
          <w:i w:val="0"/>
          <w:spacing w:val="30"/>
          <w:sz w:val="22"/>
          <w:szCs w:val="22"/>
        </w:rPr>
        <w:fldChar w:fldCharType="end"/>
      </w:r>
      <w:r w:rsidR="0044768D">
        <w:rPr>
          <w:rStyle w:val="FontStyle132"/>
          <w:i w:val="0"/>
          <w:spacing w:val="30"/>
          <w:sz w:val="22"/>
          <w:szCs w:val="22"/>
        </w:rPr>
        <w:t xml:space="preserve"> </w:t>
      </w:r>
      <w:r w:rsidR="00151DC3" w:rsidRPr="00975AA0">
        <w:rPr>
          <w:rStyle w:val="FontStyle132"/>
          <w:spacing w:val="30"/>
          <w:sz w:val="22"/>
          <w:szCs w:val="22"/>
        </w:rPr>
        <w:t>-</w:t>
      </w:r>
      <w:r w:rsidR="00151DC3" w:rsidRPr="00975AA0">
        <w:rPr>
          <w:rStyle w:val="FontStyle132"/>
          <w:sz w:val="22"/>
          <w:szCs w:val="22"/>
        </w:rPr>
        <w:t xml:space="preserve"> </w:t>
      </w:r>
      <w:r w:rsidR="00151DC3" w:rsidRPr="00975AA0">
        <w:rPr>
          <w:rStyle w:val="FontStyle178"/>
          <w:sz w:val="22"/>
          <w:szCs w:val="22"/>
        </w:rPr>
        <w:t>бүтін сандар</w:t>
      </w:r>
    </w:p>
    <w:p w14:paraId="39BA789A" w14:textId="77777777" w:rsidR="00151DC3" w:rsidRPr="00975AA0" w:rsidRDefault="00151DC3" w:rsidP="00975AA0">
      <w:pPr>
        <w:pStyle w:val="Style3"/>
        <w:widowControl/>
        <w:ind w:firstLine="284"/>
        <w:jc w:val="both"/>
        <w:rPr>
          <w:rStyle w:val="FontStyle178"/>
          <w:sz w:val="22"/>
          <w:szCs w:val="22"/>
        </w:rPr>
      </w:pPr>
    </w:p>
    <w:p w14:paraId="41B19093" w14:textId="77777777" w:rsidR="00151DC3" w:rsidRPr="00975AA0" w:rsidRDefault="00151DC3" w:rsidP="00975AA0">
      <w:pPr>
        <w:pStyle w:val="Style10"/>
        <w:widowControl/>
        <w:ind w:firstLine="284"/>
        <w:jc w:val="both"/>
        <w:rPr>
          <w:rStyle w:val="FontStyle178"/>
          <w:sz w:val="22"/>
          <w:szCs w:val="22"/>
        </w:rPr>
      </w:pPr>
      <w:r w:rsidRPr="00975AA0">
        <w:rPr>
          <w:rStyle w:val="FontStyle178"/>
          <w:sz w:val="22"/>
          <w:szCs w:val="22"/>
        </w:rPr>
        <w:t>функция максималды деңгейге жеткен әрбір объектіге бөлінген командалар санын табыңыз.</w:t>
      </w:r>
      <w:r w:rsidR="00147783" w:rsidRPr="00975AA0">
        <w:rPr>
          <w:rStyle w:val="FontStyle178"/>
          <w:sz w:val="22"/>
          <w:szCs w:val="22"/>
        </w:rPr>
        <w:fldChar w:fldCharType="begin"/>
      </w:r>
      <w:r w:rsidRPr="00975AA0">
        <w:rPr>
          <w:rStyle w:val="FontStyle178"/>
          <w:sz w:val="22"/>
          <w:szCs w:val="22"/>
        </w:rPr>
        <w:instrText xml:space="preserve"> QUOTE </w:instrText>
      </w:r>
      <w:r w:rsidR="00044D23">
        <w:rPr>
          <w:position w:val="-6"/>
          <w:sz w:val="22"/>
          <w:szCs w:val="22"/>
        </w:rPr>
        <w:pict w14:anchorId="695AF240">
          <v:shape id="_x0000_i1072" type="#_x0000_t75" style="width:10.5pt;height:13.5pt" equationxml="&lt;">
            <v:imagedata r:id="rId53" o:title="" chromakey="white"/>
          </v:shape>
        </w:pict>
      </w:r>
      <w:r w:rsidRPr="00975AA0">
        <w:rPr>
          <w:rStyle w:val="FontStyle178"/>
          <w:sz w:val="22"/>
          <w:szCs w:val="22"/>
        </w:rPr>
        <w:instrText xml:space="preserve"> </w:instrText>
      </w:r>
      <w:r w:rsidR="00147783" w:rsidRPr="00975AA0">
        <w:rPr>
          <w:rStyle w:val="FontStyle178"/>
          <w:sz w:val="22"/>
          <w:szCs w:val="22"/>
        </w:rPr>
        <w:fldChar w:fldCharType="separate"/>
      </w:r>
      <w:r w:rsidR="00044D23">
        <w:rPr>
          <w:position w:val="-6"/>
          <w:sz w:val="22"/>
          <w:szCs w:val="22"/>
        </w:rPr>
        <w:pict w14:anchorId="610C6E32">
          <v:shape id="_x0000_i1073" type="#_x0000_t75" style="width:10.5pt;height:13.5pt" equationxml="&lt;">
            <v:imagedata r:id="rId53" o:title="" chromakey="white"/>
          </v:shape>
        </w:pict>
      </w:r>
      <w:r w:rsidR="00147783" w:rsidRPr="00975AA0">
        <w:rPr>
          <w:rStyle w:val="FontStyle178"/>
          <w:sz w:val="22"/>
          <w:szCs w:val="22"/>
        </w:rPr>
        <w:fldChar w:fldCharType="end"/>
      </w:r>
    </w:p>
    <w:p w14:paraId="54042F11" w14:textId="77777777" w:rsidR="00151DC3" w:rsidRPr="00975AA0" w:rsidRDefault="00151DC3" w:rsidP="00975AA0">
      <w:pPr>
        <w:pStyle w:val="Style42"/>
        <w:widowControl/>
        <w:ind w:firstLine="284"/>
        <w:jc w:val="both"/>
        <w:rPr>
          <w:rStyle w:val="FontStyle178"/>
          <w:sz w:val="22"/>
          <w:szCs w:val="22"/>
        </w:rPr>
      </w:pPr>
    </w:p>
    <w:p w14:paraId="3F8E8CF2" w14:textId="77777777" w:rsidR="00151DC3" w:rsidRPr="00975AA0" w:rsidRDefault="00000000" w:rsidP="00E46267">
      <w:pPr>
        <w:pStyle w:val="Style42"/>
        <w:widowControl/>
        <w:ind w:firstLine="284"/>
        <w:jc w:val="center"/>
        <w:rPr>
          <w:rStyle w:val="FontStyle178"/>
          <w:sz w:val="22"/>
          <w:szCs w:val="22"/>
        </w:rPr>
      </w:pPr>
      <w:r>
        <w:rPr>
          <w:sz w:val="22"/>
          <w:szCs w:val="22"/>
        </w:rPr>
        <w:pict w14:anchorId="34EC520D">
          <v:shape id="_x0000_i1074" type="#_x0000_t75" style="width:66.75pt;height:39pt" equationxml="&lt;">
            <v:imagedata r:id="rId63" o:title="" chromakey="white"/>
          </v:shape>
        </w:pict>
      </w:r>
    </w:p>
    <w:p w14:paraId="5AC1FDB9" w14:textId="77777777" w:rsidR="00151DC3" w:rsidRPr="00975AA0" w:rsidRDefault="00151DC3" w:rsidP="00975AA0">
      <w:pPr>
        <w:pStyle w:val="Style42"/>
        <w:widowControl/>
        <w:ind w:firstLine="284"/>
        <w:jc w:val="both"/>
        <w:rPr>
          <w:rStyle w:val="FontStyle178"/>
          <w:sz w:val="22"/>
          <w:szCs w:val="22"/>
        </w:rPr>
      </w:pPr>
    </w:p>
    <w:p w14:paraId="5F2F8BEE" w14:textId="77777777" w:rsidR="00151DC3" w:rsidRPr="00975AA0" w:rsidRDefault="00151DC3" w:rsidP="00975AA0">
      <w:pPr>
        <w:pStyle w:val="Style42"/>
        <w:widowControl/>
        <w:ind w:firstLine="284"/>
        <w:jc w:val="both"/>
        <w:rPr>
          <w:rStyle w:val="FontStyle178"/>
          <w:sz w:val="22"/>
          <w:szCs w:val="22"/>
        </w:rPr>
      </w:pPr>
      <w:r w:rsidRPr="00975AA0">
        <w:rPr>
          <w:rStyle w:val="FontStyle178"/>
          <w:sz w:val="22"/>
          <w:szCs w:val="22"/>
        </w:rPr>
        <w:t>және келесі шектеулер орындалады:</w:t>
      </w:r>
    </w:p>
    <w:p w14:paraId="3E180E9D" w14:textId="77777777" w:rsidR="00151DC3" w:rsidRPr="00975AA0" w:rsidRDefault="00E46267" w:rsidP="00E46267">
      <w:pPr>
        <w:pStyle w:val="Style42"/>
        <w:widowControl/>
        <w:ind w:left="567" w:firstLine="284"/>
        <w:rPr>
          <w:rStyle w:val="FontStyle178"/>
          <w:i/>
          <w:sz w:val="22"/>
          <w:szCs w:val="22"/>
        </w:rPr>
      </w:pPr>
      <w:r>
        <w:rPr>
          <w:sz w:val="22"/>
          <w:szCs w:val="22"/>
        </w:rPr>
        <w:t xml:space="preserve">                         </w:t>
      </w:r>
      <w:r w:rsidR="00044D23">
        <w:rPr>
          <w:sz w:val="22"/>
          <w:szCs w:val="22"/>
        </w:rPr>
        <w:pict w14:anchorId="6914870D">
          <v:shape id="_x0000_i1075" type="#_x0000_t75" style="width:116.25pt;height:13.5pt" equationxml="&lt;">
            <v:imagedata r:id="rId64" o:title="" chromakey="white"/>
          </v:shape>
        </w:pict>
      </w:r>
    </w:p>
    <w:p w14:paraId="3BF57F1E" w14:textId="77777777" w:rsidR="00151DC3" w:rsidRPr="00975AA0" w:rsidRDefault="00147783" w:rsidP="00E46267">
      <w:pPr>
        <w:pStyle w:val="Style42"/>
        <w:widowControl/>
        <w:ind w:firstLine="284"/>
        <w:jc w:val="center"/>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538DDEC1">
          <v:shape id="_x0000_i1076" type="#_x0000_t75" style="width:23.25pt;height:13.5pt" equationxml="&lt;">
            <v:imagedata r:id="rId65"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04A77493">
          <v:shape id="_x0000_i1077" type="#_x0000_t75" style="width:23.25pt;height:13.5pt" equationxml="&lt;">
            <v:imagedata r:id="rId65" o:title="" chromakey="white"/>
          </v:shape>
        </w:pict>
      </w:r>
      <w:r w:rsidRPr="00975AA0">
        <w:rPr>
          <w:rStyle w:val="FontStyle178"/>
          <w:sz w:val="22"/>
          <w:szCs w:val="22"/>
        </w:rPr>
        <w:fldChar w:fldCharType="end"/>
      </w:r>
      <w:r w:rsidR="00151DC3" w:rsidRPr="00975AA0">
        <w:rPr>
          <w:rStyle w:val="FontStyle178"/>
          <w:sz w:val="22"/>
          <w:szCs w:val="22"/>
        </w:rPr>
        <w:t xml:space="preserve">                       </w:t>
      </w:r>
      <w:r w:rsidRPr="00975AA0">
        <w:rPr>
          <w:rStyle w:val="FontStyle178"/>
          <w:sz w:val="22"/>
          <w:szCs w:val="22"/>
        </w:rPr>
        <w:fldChar w:fldCharType="begin"/>
      </w:r>
      <w:r w:rsidR="00151DC3" w:rsidRPr="00975AA0">
        <w:rPr>
          <w:rStyle w:val="FontStyle178"/>
          <w:sz w:val="22"/>
          <w:szCs w:val="22"/>
        </w:rPr>
        <w:instrText xml:space="preserve"> QUOTE </w:instrText>
      </w:r>
      <w:r w:rsidR="00000000">
        <w:rPr>
          <w:position w:val="-8"/>
          <w:sz w:val="22"/>
          <w:szCs w:val="22"/>
        </w:rPr>
        <w:pict w14:anchorId="272FD271">
          <v:shape id="_x0000_i1078" type="#_x0000_t75" style="width:34.5pt;height:15.75pt" equationxml="&lt;">
            <v:imagedata r:id="rId66"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00000">
        <w:rPr>
          <w:position w:val="-8"/>
          <w:sz w:val="22"/>
          <w:szCs w:val="22"/>
        </w:rPr>
        <w:pict w14:anchorId="70A904E0">
          <v:shape id="_x0000_i1079" type="#_x0000_t75" style="width:34.5pt;height:15.75pt" equationxml="&lt;">
            <v:imagedata r:id="rId66" o:title="" chromakey="white"/>
          </v:shape>
        </w:pict>
      </w:r>
      <w:r w:rsidRPr="00975AA0">
        <w:rPr>
          <w:rStyle w:val="FontStyle178"/>
          <w:sz w:val="22"/>
          <w:szCs w:val="22"/>
        </w:rPr>
        <w:fldChar w:fldCharType="end"/>
      </w:r>
    </w:p>
    <w:p w14:paraId="541A72D2" w14:textId="77777777" w:rsidR="00151DC3" w:rsidRPr="00975AA0" w:rsidRDefault="00147783" w:rsidP="00E46267">
      <w:pPr>
        <w:pStyle w:val="Style42"/>
        <w:widowControl/>
        <w:ind w:firstLine="284"/>
        <w:jc w:val="center"/>
        <w:rPr>
          <w:rStyle w:val="FontStyle178"/>
          <w:i/>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00000">
        <w:rPr>
          <w:position w:val="-8"/>
          <w:sz w:val="22"/>
          <w:szCs w:val="22"/>
        </w:rPr>
        <w:pict w14:anchorId="1F2CFEB0">
          <v:shape id="_x0000_i1080" type="#_x0000_t75" style="width:126.75pt;height:15.75pt" equationxml="&lt;">
            <v:imagedata r:id="rId67"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8"/>
          <w:sz w:val="22"/>
          <w:szCs w:val="22"/>
        </w:rPr>
        <w:pict w14:anchorId="1C335C6A">
          <v:shape id="_x0000_i1081" type="#_x0000_t75" style="width:126pt;height:15.75pt" equationxml="&lt;">
            <v:imagedata r:id="rId67" o:title="" chromakey="white"/>
          </v:shape>
        </w:pict>
      </w:r>
      <w:r w:rsidRPr="00975AA0">
        <w:rPr>
          <w:rStyle w:val="FontStyle178"/>
          <w:sz w:val="22"/>
          <w:szCs w:val="22"/>
        </w:rPr>
        <w:fldChar w:fldCharType="end"/>
      </w:r>
    </w:p>
    <w:p w14:paraId="15B3C2BA" w14:textId="77777777" w:rsidR="00151DC3" w:rsidRPr="00975AA0" w:rsidRDefault="00151DC3" w:rsidP="00975AA0">
      <w:pPr>
        <w:pStyle w:val="Style42"/>
        <w:widowControl/>
        <w:ind w:firstLine="284"/>
        <w:jc w:val="both"/>
        <w:rPr>
          <w:rStyle w:val="FontStyle132"/>
          <w:sz w:val="22"/>
          <w:szCs w:val="22"/>
        </w:rPr>
      </w:pPr>
      <w:r w:rsidRPr="00975AA0">
        <w:rPr>
          <w:rStyle w:val="FontStyle132"/>
          <w:sz w:val="22"/>
          <w:szCs w:val="22"/>
        </w:rPr>
        <w:t>------------------------------------</w:t>
      </w:r>
    </w:p>
    <w:p w14:paraId="2C420448" w14:textId="77777777" w:rsidR="00151DC3" w:rsidRPr="00975AA0" w:rsidRDefault="00E46267" w:rsidP="00E46267">
      <w:pPr>
        <w:pStyle w:val="Style42"/>
        <w:widowControl/>
        <w:ind w:left="1560" w:firstLine="284"/>
        <w:rPr>
          <w:rStyle w:val="FontStyle132"/>
          <w:sz w:val="22"/>
          <w:szCs w:val="22"/>
          <w:lang w:val="en-US"/>
        </w:rPr>
      </w:pPr>
      <w:r>
        <w:rPr>
          <w:sz w:val="22"/>
          <w:szCs w:val="22"/>
        </w:rPr>
        <w:t xml:space="preserve">             </w:t>
      </w:r>
      <w:r w:rsidR="00044D23">
        <w:rPr>
          <w:sz w:val="22"/>
          <w:szCs w:val="22"/>
        </w:rPr>
        <w:pict w14:anchorId="796D0401">
          <v:shape id="_x0000_i1082" type="#_x0000_t75" style="width:61.5pt;height:15pt" equationxml="&lt;">
            <v:imagedata r:id="rId68" o:title="" chromakey="white"/>
          </v:shape>
        </w:pict>
      </w:r>
    </w:p>
    <w:p w14:paraId="7BAB0629" w14:textId="77777777" w:rsidR="00151DC3" w:rsidRPr="00975AA0" w:rsidRDefault="00044D23" w:rsidP="00E46267">
      <w:pPr>
        <w:pStyle w:val="Style42"/>
        <w:widowControl/>
        <w:ind w:left="567" w:firstLine="284"/>
        <w:rPr>
          <w:rStyle w:val="FontStyle132"/>
          <w:i w:val="0"/>
          <w:sz w:val="22"/>
          <w:szCs w:val="22"/>
          <w:lang w:val="en-US"/>
        </w:rPr>
      </w:pPr>
      <w:r>
        <w:rPr>
          <w:sz w:val="22"/>
          <w:szCs w:val="22"/>
        </w:rPr>
        <w:pict w14:anchorId="663F8EBA">
          <v:shape id="_x0000_i1083" type="#_x0000_t75" style="width:165pt;height:13.5pt" equationxml="&lt;">
            <v:imagedata r:id="rId69" o:title="" chromakey="white"/>
          </v:shape>
        </w:pict>
      </w:r>
    </w:p>
    <w:p w14:paraId="6B184216" w14:textId="77777777" w:rsidR="00151DC3" w:rsidRPr="00975AA0" w:rsidRDefault="00151DC3" w:rsidP="00975AA0">
      <w:pPr>
        <w:pStyle w:val="Style10"/>
        <w:widowControl/>
        <w:ind w:firstLine="284"/>
        <w:jc w:val="both"/>
        <w:rPr>
          <w:rStyle w:val="FontStyle178"/>
          <w:sz w:val="22"/>
          <w:szCs w:val="22"/>
        </w:rPr>
      </w:pPr>
      <w:r w:rsidRPr="00975AA0">
        <w:rPr>
          <w:rStyle w:val="FontStyle132"/>
          <w:sz w:val="22"/>
          <w:szCs w:val="22"/>
        </w:rPr>
        <w:t xml:space="preserve">У </w:t>
      </w:r>
      <w:r w:rsidRPr="00975AA0">
        <w:rPr>
          <w:rStyle w:val="FontStyle132"/>
          <w:sz w:val="22"/>
          <w:szCs w:val="22"/>
          <w:vertAlign w:val="subscript"/>
          <w:lang w:val="en-US"/>
        </w:rPr>
        <w:t xml:space="preserve">i </w:t>
      </w:r>
      <w:r w:rsidRPr="00975AA0">
        <w:rPr>
          <w:rStyle w:val="FontStyle132"/>
          <w:sz w:val="22"/>
          <w:szCs w:val="22"/>
        </w:rPr>
        <w:t xml:space="preserve">( </w:t>
      </w:r>
      <w:r w:rsidR="00147783" w:rsidRPr="00975AA0">
        <w:rPr>
          <w:rStyle w:val="FontStyle132"/>
          <w:i w:val="0"/>
          <w:sz w:val="22"/>
          <w:szCs w:val="22"/>
        </w:rPr>
        <w:fldChar w:fldCharType="begin"/>
      </w:r>
      <w:r w:rsidRPr="00975AA0">
        <w:rPr>
          <w:rStyle w:val="FontStyle132"/>
          <w:i w:val="0"/>
          <w:sz w:val="22"/>
          <w:szCs w:val="22"/>
        </w:rPr>
        <w:instrText xml:space="preserve"> QUOTE </w:instrText>
      </w:r>
      <w:r w:rsidR="00044D23">
        <w:rPr>
          <w:position w:val="-6"/>
          <w:sz w:val="22"/>
          <w:szCs w:val="22"/>
        </w:rPr>
        <w:pict w14:anchorId="2F5352DB">
          <v:shape id="_x0000_i1084" type="#_x0000_t75" style="width:10.5pt;height:13.5pt" equationxml="&lt;">
            <v:imagedata r:id="rId53" o:title="" chromakey="white"/>
          </v:shape>
        </w:pict>
      </w:r>
      <w:r w:rsidRPr="00975AA0">
        <w:rPr>
          <w:rStyle w:val="FontStyle132"/>
          <w:i w:val="0"/>
          <w:sz w:val="22"/>
          <w:szCs w:val="22"/>
        </w:rPr>
        <w:instrText xml:space="preserve"> </w:instrText>
      </w:r>
      <w:r w:rsidR="00147783" w:rsidRPr="00975AA0">
        <w:rPr>
          <w:rStyle w:val="FontStyle132"/>
          <w:i w:val="0"/>
          <w:sz w:val="22"/>
          <w:szCs w:val="22"/>
        </w:rPr>
        <w:fldChar w:fldCharType="separate"/>
      </w:r>
      <w:r w:rsidR="00044D23">
        <w:rPr>
          <w:position w:val="-6"/>
          <w:sz w:val="22"/>
          <w:szCs w:val="22"/>
        </w:rPr>
        <w:pict w14:anchorId="2A9E7ADE">
          <v:shape id="_x0000_i1085" type="#_x0000_t75" style="width:10.5pt;height:13.5pt" equationxml="&lt;">
            <v:imagedata r:id="rId53" o:title="" chromakey="white"/>
          </v:shape>
        </w:pict>
      </w:r>
      <w:r w:rsidR="00147783" w:rsidRPr="00975AA0">
        <w:rPr>
          <w:rStyle w:val="FontStyle132"/>
          <w:i w:val="0"/>
          <w:sz w:val="22"/>
          <w:szCs w:val="22"/>
        </w:rPr>
        <w:fldChar w:fldCharType="end"/>
      </w:r>
      <w:r w:rsidRPr="00975AA0">
        <w:rPr>
          <w:rStyle w:val="FontStyle132"/>
          <w:sz w:val="22"/>
          <w:szCs w:val="22"/>
        </w:rPr>
        <w:t xml:space="preserve">) </w:t>
      </w:r>
      <w:r w:rsidRPr="00975AA0">
        <w:rPr>
          <w:rStyle w:val="FontStyle178"/>
          <w:sz w:val="22"/>
          <w:szCs w:val="22"/>
        </w:rPr>
        <w:t xml:space="preserve">функциясын </w:t>
      </w:r>
      <w:r w:rsidRPr="00975AA0">
        <w:rPr>
          <w:rStyle w:val="FontStyle119"/>
          <w:sz w:val="22"/>
          <w:szCs w:val="22"/>
        </w:rPr>
        <w:t xml:space="preserve">3 </w:t>
      </w:r>
      <w:r w:rsidRPr="00975AA0">
        <w:rPr>
          <w:rStyle w:val="FontStyle178"/>
          <w:sz w:val="22"/>
          <w:szCs w:val="22"/>
        </w:rPr>
        <w:t>мәндерімен дұрыс есептеу екіталай</w:t>
      </w:r>
      <w:r w:rsidR="00147783" w:rsidRPr="00975AA0">
        <w:rPr>
          <w:rStyle w:val="FontStyle119"/>
          <w:sz w:val="22"/>
          <w:szCs w:val="22"/>
        </w:rPr>
        <w:fldChar w:fldCharType="begin"/>
      </w:r>
      <w:r w:rsidRPr="00975AA0">
        <w:rPr>
          <w:rStyle w:val="FontStyle119"/>
          <w:sz w:val="22"/>
          <w:szCs w:val="22"/>
        </w:rPr>
        <w:instrText xml:space="preserve"> QUOTE </w:instrText>
      </w:r>
      <w:r w:rsidR="00044D23">
        <w:rPr>
          <w:position w:val="-6"/>
          <w:sz w:val="22"/>
          <w:szCs w:val="22"/>
        </w:rPr>
        <w:pict w14:anchorId="1CDC724A">
          <v:shape id="_x0000_i1086" type="#_x0000_t75" style="width:22.5pt;height:13.5pt" equationxml="&lt;">
            <v:imagedata r:id="rId70" o:title="" chromakey="white"/>
          </v:shape>
        </w:pict>
      </w:r>
      <w:r w:rsidRPr="00975AA0">
        <w:rPr>
          <w:rStyle w:val="FontStyle119"/>
          <w:sz w:val="22"/>
          <w:szCs w:val="22"/>
        </w:rPr>
        <w:instrText xml:space="preserve"> </w:instrText>
      </w:r>
      <w:r w:rsidR="00147783" w:rsidRPr="00975AA0">
        <w:rPr>
          <w:rStyle w:val="FontStyle119"/>
          <w:sz w:val="22"/>
          <w:szCs w:val="22"/>
        </w:rPr>
        <w:fldChar w:fldCharType="separate"/>
      </w:r>
      <w:r w:rsidR="00044D23">
        <w:rPr>
          <w:position w:val="-6"/>
          <w:sz w:val="22"/>
          <w:szCs w:val="22"/>
        </w:rPr>
        <w:pict w14:anchorId="501939FA">
          <v:shape id="_x0000_i1087" type="#_x0000_t75" style="width:22.5pt;height:13.5pt" equationxml="&lt;">
            <v:imagedata r:id="rId70" o:title="" chromakey="white"/>
          </v:shape>
        </w:pict>
      </w:r>
      <w:r w:rsidR="00147783" w:rsidRPr="00975AA0">
        <w:rPr>
          <w:rStyle w:val="FontStyle119"/>
          <w:sz w:val="22"/>
          <w:szCs w:val="22"/>
        </w:rPr>
        <w:fldChar w:fldCharType="end"/>
      </w:r>
      <w:r w:rsidRPr="00975AA0">
        <w:rPr>
          <w:rStyle w:val="FontStyle132"/>
          <w:sz w:val="22"/>
          <w:szCs w:val="22"/>
        </w:rPr>
        <w:t xml:space="preserve"> </w:t>
      </w:r>
      <w:r w:rsidRPr="00975AA0">
        <w:rPr>
          <w:rStyle w:val="FontStyle178"/>
          <w:sz w:val="22"/>
          <w:szCs w:val="22"/>
        </w:rPr>
        <w:t>сызықтық. «Қанығу» деп аталатын үрдісті ескере отырып, ол 5-суретте көрсетілген пішінге ие болады.</w:t>
      </w:r>
    </w:p>
    <w:p w14:paraId="1CAC351D" w14:textId="77777777" w:rsidR="00151DC3" w:rsidRPr="00975AA0" w:rsidRDefault="00044D23" w:rsidP="00975AA0">
      <w:pPr>
        <w:ind w:firstLine="284"/>
        <w:jc w:val="both"/>
        <w:rPr>
          <w:sz w:val="22"/>
          <w:szCs w:val="22"/>
        </w:rPr>
      </w:pPr>
      <w:r>
        <w:rPr>
          <w:noProof/>
          <w:sz w:val="22"/>
          <w:szCs w:val="22"/>
        </w:rPr>
        <w:pict w14:anchorId="72D21564">
          <v:shape id="Рисунок 6" o:spid="_x0000_i1088" type="#_x0000_t75" style="width:315.75pt;height:140.25pt;visibility:visible">
            <v:imagedata r:id="rId71" o:title=""/>
          </v:shape>
        </w:pict>
      </w:r>
    </w:p>
    <w:p w14:paraId="157E5B66" w14:textId="77777777" w:rsidR="00151DC3" w:rsidRPr="00E46267" w:rsidRDefault="00076764" w:rsidP="00975AA0">
      <w:pPr>
        <w:pStyle w:val="Style45"/>
        <w:widowControl/>
        <w:ind w:firstLine="284"/>
        <w:jc w:val="both"/>
        <w:rPr>
          <w:rStyle w:val="FontStyle175"/>
          <w:b w:val="0"/>
          <w:sz w:val="20"/>
          <w:szCs w:val="20"/>
        </w:rPr>
      </w:pPr>
      <w:r>
        <w:rPr>
          <w:rStyle w:val="FontStyle175"/>
          <w:b w:val="0"/>
          <w:sz w:val="20"/>
          <w:szCs w:val="20"/>
        </w:rPr>
        <w:lastRenderedPageBreak/>
        <w:t>Күріш. 5. Олардың санына байланысты ұжымдардың жалпы өнімділігінің өзгеру сипаты</w:t>
      </w:r>
    </w:p>
    <w:p w14:paraId="2B8524EF" w14:textId="77777777" w:rsidR="00151DC3" w:rsidRPr="00975AA0" w:rsidRDefault="00151DC3" w:rsidP="00975AA0">
      <w:pPr>
        <w:pStyle w:val="Style45"/>
        <w:widowControl/>
        <w:ind w:firstLine="284"/>
        <w:jc w:val="both"/>
        <w:rPr>
          <w:rStyle w:val="FontStyle175"/>
          <w:sz w:val="22"/>
          <w:szCs w:val="22"/>
        </w:rPr>
      </w:pPr>
    </w:p>
    <w:p w14:paraId="2DE6A63D" w14:textId="77777777" w:rsidR="00151DC3" w:rsidRPr="00975AA0" w:rsidRDefault="00EE780F" w:rsidP="00975AA0">
      <w:pPr>
        <w:pStyle w:val="Style10"/>
        <w:widowControl/>
        <w:ind w:firstLine="284"/>
        <w:jc w:val="both"/>
        <w:rPr>
          <w:rStyle w:val="FontStyle178"/>
          <w:sz w:val="22"/>
          <w:szCs w:val="22"/>
        </w:rPr>
      </w:pPr>
      <w:r>
        <w:rPr>
          <w:rStyle w:val="FontStyle178"/>
          <w:sz w:val="22"/>
          <w:szCs w:val="22"/>
        </w:rPr>
        <w:t xml:space="preserve">мен мақсат функциясынан </w:t>
      </w:r>
      <w:r w:rsidR="00147783"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008B9AEA">
          <v:shape id="_x0000_i1089" type="#_x0000_t75" style="width:138.75pt;height:13.5pt" equationxml="&lt;">
            <v:imagedata r:id="rId72" o:title="" chromakey="white"/>
          </v:shape>
        </w:pict>
      </w:r>
      <w:r w:rsidR="00151DC3" w:rsidRPr="00975AA0">
        <w:rPr>
          <w:rStyle w:val="FontStyle178"/>
          <w:sz w:val="22"/>
          <w:szCs w:val="22"/>
        </w:rPr>
        <w:instrText xml:space="preserve"> </w:instrText>
      </w:r>
      <w:r w:rsidR="00147783" w:rsidRPr="00975AA0">
        <w:rPr>
          <w:rStyle w:val="FontStyle178"/>
          <w:sz w:val="22"/>
          <w:szCs w:val="22"/>
        </w:rPr>
        <w:fldChar w:fldCharType="end"/>
      </w:r>
      <w:r w:rsidR="00151DC3" w:rsidRPr="00975AA0">
        <w:rPr>
          <w:rStyle w:val="FontStyle178"/>
          <w:sz w:val="22"/>
          <w:szCs w:val="22"/>
        </w:rPr>
        <w:t>сызықтық талапты алып тастап, есептің сызықты емес тұжырымын қарастырайық .</w:t>
      </w:r>
      <w:r w:rsidR="003B7B6C" w:rsidRPr="00EE780F">
        <w:rPr>
          <w:rStyle w:val="FontStyle178"/>
          <w:sz w:val="22"/>
          <w:szCs w:val="22"/>
        </w:rPr>
        <w:object w:dxaOrig="620" w:dyaOrig="360" w14:anchorId="06C2A09C">
          <v:shape id="_x0000_i1090" type="#_x0000_t75" style="width:30.75pt;height:18pt" o:ole="">
            <v:imagedata r:id="rId73" o:title=""/>
          </v:shape>
          <o:OLEObject Type="Embed" ProgID="Equation.3" ShapeID="_x0000_i1090" DrawAspect="Content" ObjectID="_1787729233" r:id="rId74"/>
        </w:object>
      </w:r>
    </w:p>
    <w:p w14:paraId="04843B98" w14:textId="77777777" w:rsidR="00151DC3" w:rsidRPr="00975AA0" w:rsidRDefault="00147783" w:rsidP="00975AA0">
      <w:pPr>
        <w:pStyle w:val="Style10"/>
        <w:widowControl/>
        <w:ind w:firstLine="284"/>
        <w:jc w:val="both"/>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73982A7B">
          <v:shape id="_x0000_i1091" type="#_x0000_t75" style="width:84pt;height:13.5pt" equationxml="&lt;">
            <v:imagedata r:id="rId75"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2FA2A3AA">
          <v:shape id="_x0000_i1092" type="#_x0000_t75" style="width:84pt;height:13.5pt" equationxml="&lt;">
            <v:imagedata r:id="rId75" o:title="" chromakey="white"/>
          </v:shape>
        </w:pict>
      </w:r>
      <w:r w:rsidRPr="00975AA0">
        <w:rPr>
          <w:rStyle w:val="FontStyle178"/>
          <w:sz w:val="22"/>
          <w:szCs w:val="22"/>
        </w:rPr>
        <w:fldChar w:fldCharType="end"/>
      </w:r>
      <w:r w:rsidR="00151DC3" w:rsidRPr="00975AA0">
        <w:rPr>
          <w:rStyle w:val="FontStyle178"/>
          <w:sz w:val="22"/>
          <w:szCs w:val="22"/>
        </w:rPr>
        <w:t>сол. біз оларды ерікті типке жатқызамыз.</w:t>
      </w:r>
    </w:p>
    <w:p w14:paraId="5FEEE9FE" w14:textId="77777777" w:rsidR="00151DC3" w:rsidRPr="00975AA0" w:rsidRDefault="00151DC3" w:rsidP="00E46267">
      <w:pPr>
        <w:pStyle w:val="Style10"/>
        <w:widowControl/>
        <w:ind w:firstLine="284"/>
        <w:jc w:val="both"/>
        <w:rPr>
          <w:rStyle w:val="FontStyle178"/>
          <w:sz w:val="22"/>
          <w:szCs w:val="22"/>
        </w:rPr>
      </w:pPr>
      <w:r w:rsidRPr="00975AA0">
        <w:rPr>
          <w:rStyle w:val="FontStyle178"/>
          <w:sz w:val="22"/>
          <w:szCs w:val="22"/>
        </w:rPr>
        <w:t>Есептің бұрын берілген сызықтық тұжырымының ең маңызды кемшілігін көрсетейік, атап айтқанда: критерий жұмыстың аяқталуының орташа жылдамдығы.</w:t>
      </w:r>
    </w:p>
    <w:p w14:paraId="6B93A2D1" w14:textId="77777777" w:rsidR="00151DC3" w:rsidRPr="00975AA0" w:rsidRDefault="00000000" w:rsidP="00E46267">
      <w:pPr>
        <w:pStyle w:val="Style42"/>
        <w:widowControl/>
        <w:ind w:firstLine="284"/>
        <w:jc w:val="center"/>
        <w:rPr>
          <w:rStyle w:val="FontStyle178"/>
          <w:sz w:val="22"/>
          <w:szCs w:val="22"/>
        </w:rPr>
      </w:pPr>
      <w:r>
        <w:rPr>
          <w:sz w:val="22"/>
          <w:szCs w:val="22"/>
        </w:rPr>
        <w:pict w14:anchorId="0D6D6D14">
          <v:shape id="_x0000_i1093" type="#_x0000_t75" style="width:75.75pt;height:39pt" equationxml="&lt;">
            <v:imagedata r:id="rId76" o:title="" chromakey="white"/>
          </v:shape>
        </w:pict>
      </w:r>
    </w:p>
    <w:p w14:paraId="19DA1B32" w14:textId="77777777" w:rsidR="00151DC3" w:rsidRPr="00975AA0" w:rsidRDefault="00151DC3" w:rsidP="00975AA0">
      <w:pPr>
        <w:pStyle w:val="Style7"/>
        <w:widowControl/>
        <w:ind w:firstLine="284"/>
        <w:jc w:val="both"/>
        <w:rPr>
          <w:rStyle w:val="FontStyle178"/>
          <w:sz w:val="22"/>
          <w:szCs w:val="22"/>
        </w:rPr>
      </w:pPr>
    </w:p>
    <w:p w14:paraId="5F521CF6" w14:textId="77777777" w:rsidR="00151DC3" w:rsidRPr="00975AA0" w:rsidRDefault="00151DC3" w:rsidP="00975AA0">
      <w:pPr>
        <w:pStyle w:val="Style7"/>
        <w:widowControl/>
        <w:ind w:firstLine="284"/>
        <w:jc w:val="both"/>
        <w:rPr>
          <w:rStyle w:val="FontStyle178"/>
          <w:sz w:val="22"/>
          <w:szCs w:val="22"/>
        </w:rPr>
      </w:pPr>
      <w:r w:rsidRPr="00975AA0">
        <w:rPr>
          <w:rStyle w:val="FontStyle178"/>
          <w:sz w:val="22"/>
          <w:szCs w:val="22"/>
        </w:rPr>
        <w:t>Ол бөлек нысанда жұмысты орындау мүмкіндігін ескермейді. Мысалы, командаларды бөлудің келесі 2 нұсқасы үшін жұмыстың орташа қарқыны бірдей болуы мүмкін</w:t>
      </w:r>
    </w:p>
    <w:p w14:paraId="6C2DF45D" w14:textId="77777777" w:rsidR="00151DC3" w:rsidRPr="00975AA0" w:rsidRDefault="00151DC3" w:rsidP="00975AA0">
      <w:pPr>
        <w:pStyle w:val="Style7"/>
        <w:widowControl/>
        <w:ind w:firstLine="284"/>
        <w:jc w:val="both"/>
        <w:rPr>
          <w:rStyle w:val="FontStyle178"/>
          <w:sz w:val="22"/>
          <w:szCs w:val="22"/>
        </w:rPr>
      </w:pPr>
    </w:p>
    <w:p w14:paraId="3A047C50" w14:textId="77777777" w:rsidR="00151DC3" w:rsidRPr="00975AA0" w:rsidRDefault="00147783" w:rsidP="00E46267">
      <w:pPr>
        <w:pStyle w:val="Style7"/>
        <w:widowControl/>
        <w:ind w:firstLine="284"/>
        <w:jc w:val="center"/>
        <w:rPr>
          <w:rStyle w:val="FontStyle178"/>
          <w:sz w:val="22"/>
          <w:szCs w:val="22"/>
        </w:rPr>
      </w:pPr>
      <w:r w:rsidRPr="00975AA0">
        <w:rPr>
          <w:rStyle w:val="FontStyle127"/>
          <w:i w:val="0"/>
          <w:sz w:val="22"/>
          <w:szCs w:val="22"/>
        </w:rPr>
        <w:fldChar w:fldCharType="begin"/>
      </w:r>
      <w:r w:rsidR="00151DC3" w:rsidRPr="00975AA0">
        <w:rPr>
          <w:rStyle w:val="FontStyle127"/>
          <w:i w:val="0"/>
          <w:sz w:val="22"/>
          <w:szCs w:val="22"/>
        </w:rPr>
        <w:instrText xml:space="preserve"> QUOTE </w:instrText>
      </w:r>
      <w:r w:rsidR="00000000">
        <w:rPr>
          <w:position w:val="-11"/>
          <w:sz w:val="22"/>
          <w:szCs w:val="22"/>
        </w:rPr>
        <w:pict w14:anchorId="39FE5435">
          <v:shape id="_x0000_i1094" type="#_x0000_t75" style="width:25.5pt;height:15pt" equationxml="&lt;">
            <v:imagedata r:id="rId77" o:title="" chromakey="white"/>
          </v:shape>
        </w:pict>
      </w:r>
      <w:r w:rsidR="00151DC3" w:rsidRPr="00975AA0">
        <w:rPr>
          <w:rStyle w:val="FontStyle127"/>
          <w:i w:val="0"/>
          <w:sz w:val="22"/>
          <w:szCs w:val="22"/>
        </w:rPr>
        <w:instrText xml:space="preserve"> </w:instrText>
      </w:r>
      <w:r w:rsidRPr="00975AA0">
        <w:rPr>
          <w:rStyle w:val="FontStyle127"/>
          <w:i w:val="0"/>
          <w:sz w:val="22"/>
          <w:szCs w:val="22"/>
        </w:rPr>
        <w:fldChar w:fldCharType="separate"/>
      </w:r>
      <w:r w:rsidR="00044D23">
        <w:rPr>
          <w:position w:val="-11"/>
          <w:sz w:val="22"/>
          <w:szCs w:val="22"/>
        </w:rPr>
        <w:pict w14:anchorId="6CF15B14">
          <v:shape id="_x0000_i1095" type="#_x0000_t75" style="width:26.25pt;height:15pt" equationxml="&lt;">
            <v:imagedata r:id="rId77" o:title="" chromakey="white"/>
          </v:shape>
        </w:pict>
      </w:r>
      <w:r w:rsidRPr="00975AA0">
        <w:rPr>
          <w:rStyle w:val="FontStyle127"/>
          <w:i w:val="0"/>
          <w:sz w:val="22"/>
          <w:szCs w:val="22"/>
        </w:rPr>
        <w:fldChar w:fldCharType="end"/>
      </w:r>
      <w:r w:rsidR="00151DC3" w:rsidRPr="00975AA0">
        <w:rPr>
          <w:rStyle w:val="FontStyle127"/>
          <w:sz w:val="22"/>
          <w:szCs w:val="22"/>
        </w:rPr>
        <w:t xml:space="preserve"> </w:t>
      </w:r>
      <w:r w:rsidR="00151DC3" w:rsidRPr="00975AA0">
        <w:rPr>
          <w:rStyle w:val="FontStyle178"/>
          <w:sz w:val="22"/>
          <w:szCs w:val="22"/>
        </w:rPr>
        <w:t>(30 + 60 + 0) = жұмыс көлемінің 30 бірлігі/тәу.</w:t>
      </w:r>
    </w:p>
    <w:p w14:paraId="5921CB86" w14:textId="77777777" w:rsidR="00151DC3" w:rsidRPr="00975AA0" w:rsidRDefault="00151DC3" w:rsidP="00975AA0">
      <w:pPr>
        <w:pStyle w:val="Style11"/>
        <w:widowControl/>
        <w:ind w:firstLine="284"/>
        <w:jc w:val="both"/>
        <w:rPr>
          <w:rStyle w:val="FontStyle178"/>
          <w:sz w:val="22"/>
          <w:szCs w:val="22"/>
        </w:rPr>
      </w:pPr>
    </w:p>
    <w:p w14:paraId="0089B1F2" w14:textId="77777777" w:rsidR="00151DC3" w:rsidRPr="001E7084" w:rsidRDefault="00147783" w:rsidP="00E46267">
      <w:pPr>
        <w:pStyle w:val="Style7"/>
        <w:widowControl/>
        <w:ind w:firstLine="284"/>
        <w:jc w:val="center"/>
        <w:rPr>
          <w:rStyle w:val="FontStyle178"/>
          <w:sz w:val="22"/>
          <w:szCs w:val="22"/>
        </w:rPr>
      </w:pPr>
      <w:r w:rsidRPr="00975AA0">
        <w:rPr>
          <w:rStyle w:val="FontStyle127"/>
          <w:i w:val="0"/>
          <w:sz w:val="22"/>
          <w:szCs w:val="22"/>
        </w:rPr>
        <w:fldChar w:fldCharType="begin"/>
      </w:r>
      <w:r w:rsidR="00151DC3" w:rsidRPr="00975AA0">
        <w:rPr>
          <w:rStyle w:val="FontStyle127"/>
          <w:i w:val="0"/>
          <w:sz w:val="22"/>
          <w:szCs w:val="22"/>
        </w:rPr>
        <w:instrText xml:space="preserve"> QUOTE </w:instrText>
      </w:r>
      <w:r w:rsidR="00000000">
        <w:rPr>
          <w:position w:val="-11"/>
          <w:sz w:val="22"/>
          <w:szCs w:val="22"/>
        </w:rPr>
        <w:pict w14:anchorId="024008B4">
          <v:shape id="_x0000_i1096" type="#_x0000_t75" style="width:25.5pt;height:15pt" equationxml="&lt;">
            <v:imagedata r:id="rId78" o:title="" chromakey="white"/>
          </v:shape>
        </w:pict>
      </w:r>
      <w:r w:rsidR="00151DC3" w:rsidRPr="00975AA0">
        <w:rPr>
          <w:rStyle w:val="FontStyle127"/>
          <w:i w:val="0"/>
          <w:sz w:val="22"/>
          <w:szCs w:val="22"/>
        </w:rPr>
        <w:instrText xml:space="preserve"> </w:instrText>
      </w:r>
      <w:r w:rsidRPr="00975AA0">
        <w:rPr>
          <w:rStyle w:val="FontStyle127"/>
          <w:i w:val="0"/>
          <w:sz w:val="22"/>
          <w:szCs w:val="22"/>
        </w:rPr>
        <w:fldChar w:fldCharType="separate"/>
      </w:r>
      <w:r w:rsidR="00044D23">
        <w:rPr>
          <w:position w:val="-11"/>
          <w:sz w:val="22"/>
          <w:szCs w:val="22"/>
        </w:rPr>
        <w:pict w14:anchorId="6D9A8D5F">
          <v:shape id="_x0000_i1097" type="#_x0000_t75" style="width:26.25pt;height:15pt" equationxml="&lt;">
            <v:imagedata r:id="rId78" o:title="" chromakey="white"/>
          </v:shape>
        </w:pict>
      </w:r>
      <w:r w:rsidRPr="00975AA0">
        <w:rPr>
          <w:rStyle w:val="FontStyle127"/>
          <w:i w:val="0"/>
          <w:sz w:val="22"/>
          <w:szCs w:val="22"/>
        </w:rPr>
        <w:fldChar w:fldCharType="end"/>
      </w:r>
      <w:r w:rsidR="00151DC3" w:rsidRPr="00975AA0">
        <w:rPr>
          <w:rStyle w:val="FontStyle127"/>
          <w:sz w:val="22"/>
          <w:szCs w:val="22"/>
        </w:rPr>
        <w:t xml:space="preserve"> </w:t>
      </w:r>
      <w:r w:rsidR="00151DC3" w:rsidRPr="00975AA0">
        <w:rPr>
          <w:rStyle w:val="FontStyle178"/>
          <w:sz w:val="22"/>
          <w:szCs w:val="22"/>
        </w:rPr>
        <w:t>(30 + 30 + 30) = жұмыс көлемінің 30 бірлігі/тәу.</w:t>
      </w:r>
    </w:p>
    <w:p w14:paraId="3D7C315C" w14:textId="77777777" w:rsidR="008F5125" w:rsidRPr="001E7084" w:rsidRDefault="008F5125" w:rsidP="00E46267">
      <w:pPr>
        <w:pStyle w:val="Style7"/>
        <w:widowControl/>
        <w:ind w:firstLine="284"/>
        <w:jc w:val="center"/>
        <w:rPr>
          <w:rStyle w:val="FontStyle178"/>
          <w:sz w:val="22"/>
          <w:szCs w:val="22"/>
        </w:rPr>
      </w:pPr>
    </w:p>
    <w:p w14:paraId="607E62D9" w14:textId="77777777" w:rsidR="00151DC3" w:rsidRPr="001E7084" w:rsidRDefault="00151DC3" w:rsidP="00975AA0">
      <w:pPr>
        <w:pStyle w:val="Style11"/>
        <w:widowControl/>
        <w:ind w:firstLine="284"/>
        <w:jc w:val="both"/>
        <w:rPr>
          <w:rStyle w:val="FontStyle178"/>
          <w:sz w:val="22"/>
          <w:szCs w:val="22"/>
        </w:rPr>
      </w:pPr>
      <w:r w:rsidRPr="00975AA0">
        <w:rPr>
          <w:rStyle w:val="FontStyle178"/>
          <w:sz w:val="22"/>
          <w:szCs w:val="22"/>
        </w:rPr>
        <w:t>жекелеген объектілер үшін тиімділік көрсеткіштерінің қашықтығы немесе «тапшылығын», атап айтқанда, жеке объектілерді салу қарқынындағы «тапшылықты» есепке алу принципі бойынша құрылса, неғұрлым толық болады :</w:t>
      </w:r>
    </w:p>
    <w:p w14:paraId="6BA30E9F" w14:textId="77777777" w:rsidR="008F5125" w:rsidRPr="001E7084" w:rsidRDefault="008F5125" w:rsidP="00975AA0">
      <w:pPr>
        <w:pStyle w:val="Style11"/>
        <w:widowControl/>
        <w:ind w:firstLine="284"/>
        <w:jc w:val="both"/>
        <w:rPr>
          <w:rStyle w:val="FontStyle178"/>
          <w:sz w:val="22"/>
          <w:szCs w:val="22"/>
        </w:rPr>
      </w:pPr>
    </w:p>
    <w:p w14:paraId="6974EA43" w14:textId="77777777" w:rsidR="00151DC3" w:rsidRPr="00975AA0" w:rsidRDefault="00000000" w:rsidP="00E46267">
      <w:pPr>
        <w:pStyle w:val="Style113"/>
        <w:widowControl/>
        <w:ind w:firstLine="284"/>
        <w:jc w:val="center"/>
        <w:rPr>
          <w:rStyle w:val="FontStyle127"/>
          <w:i w:val="0"/>
          <w:spacing w:val="-20"/>
          <w:sz w:val="22"/>
          <w:szCs w:val="22"/>
        </w:rPr>
      </w:pPr>
      <w:r>
        <w:rPr>
          <w:sz w:val="22"/>
          <w:szCs w:val="22"/>
        </w:rPr>
        <w:pict w14:anchorId="5D2E6741">
          <v:shape id="_x0000_i1098" type="#_x0000_t75" style="width:99pt;height:12pt" equationxml="&lt;">
            <v:imagedata r:id="rId79" o:title="" chromakey="white"/>
          </v:shape>
        </w:pict>
      </w:r>
    </w:p>
    <w:p w14:paraId="454BF9F6" w14:textId="77777777" w:rsidR="00151DC3" w:rsidRPr="00975AA0" w:rsidRDefault="00151DC3" w:rsidP="00975AA0">
      <w:pPr>
        <w:pStyle w:val="Style113"/>
        <w:widowControl/>
        <w:ind w:firstLine="284"/>
        <w:jc w:val="both"/>
        <w:rPr>
          <w:rStyle w:val="FontStyle127"/>
          <w:i w:val="0"/>
          <w:spacing w:val="-20"/>
          <w:sz w:val="22"/>
          <w:szCs w:val="22"/>
        </w:rPr>
      </w:pPr>
    </w:p>
    <w:p w14:paraId="0EC1223E" w14:textId="77777777" w:rsidR="00151DC3" w:rsidRPr="00975AA0" w:rsidRDefault="00151DC3" w:rsidP="00975AA0">
      <w:pPr>
        <w:pStyle w:val="Style113"/>
        <w:widowControl/>
        <w:ind w:firstLine="284"/>
        <w:jc w:val="both"/>
        <w:rPr>
          <w:rStyle w:val="FontStyle178"/>
          <w:sz w:val="22"/>
          <w:szCs w:val="22"/>
        </w:rPr>
      </w:pPr>
      <w:r w:rsidRPr="00975AA0">
        <w:rPr>
          <w:rStyle w:val="FontStyle178"/>
          <w:sz w:val="22"/>
          <w:szCs w:val="22"/>
        </w:rPr>
        <w:t>Әдетте «жетпеушілік» салыстырмалы түрде көрсетіледі</w:t>
      </w:r>
    </w:p>
    <w:p w14:paraId="224B7021" w14:textId="77777777" w:rsidR="00151DC3" w:rsidRPr="00975AA0" w:rsidRDefault="00151DC3" w:rsidP="00975AA0">
      <w:pPr>
        <w:pStyle w:val="Style113"/>
        <w:widowControl/>
        <w:ind w:firstLine="284"/>
        <w:jc w:val="both"/>
        <w:rPr>
          <w:rStyle w:val="FontStyle178"/>
          <w:sz w:val="22"/>
          <w:szCs w:val="22"/>
        </w:rPr>
      </w:pPr>
    </w:p>
    <w:p w14:paraId="43196007" w14:textId="77777777" w:rsidR="00151DC3" w:rsidRPr="00975AA0" w:rsidRDefault="00044D23" w:rsidP="00E46267">
      <w:pPr>
        <w:pStyle w:val="Style113"/>
        <w:widowControl/>
        <w:ind w:firstLine="284"/>
        <w:jc w:val="center"/>
        <w:rPr>
          <w:rStyle w:val="FontStyle178"/>
          <w:sz w:val="22"/>
          <w:szCs w:val="22"/>
          <w:lang w:val="en-US"/>
        </w:rPr>
      </w:pPr>
      <w:r>
        <w:rPr>
          <w:sz w:val="22"/>
          <w:szCs w:val="22"/>
        </w:rPr>
        <w:pict w14:anchorId="583C0F30">
          <v:shape id="_x0000_i1099" type="#_x0000_t75" style="width:121.5pt;height:26.25pt" equationxml="&lt;">
            <v:imagedata r:id="rId80" o:title="" chromakey="white"/>
          </v:shape>
        </w:pict>
      </w:r>
    </w:p>
    <w:p w14:paraId="3F85D5AB" w14:textId="77777777" w:rsidR="00151DC3" w:rsidRPr="00975AA0" w:rsidRDefault="00151DC3" w:rsidP="00975AA0">
      <w:pPr>
        <w:pStyle w:val="Style113"/>
        <w:widowControl/>
        <w:ind w:firstLine="284"/>
        <w:jc w:val="both"/>
        <w:rPr>
          <w:rStyle w:val="FontStyle178"/>
          <w:sz w:val="22"/>
          <w:szCs w:val="22"/>
          <w:lang w:val="en-US"/>
        </w:rPr>
      </w:pPr>
    </w:p>
    <w:p w14:paraId="0C62D4E5" w14:textId="77777777" w:rsidR="00151DC3" w:rsidRDefault="00151DC3" w:rsidP="00975AA0">
      <w:pPr>
        <w:pStyle w:val="Style11"/>
        <w:widowControl/>
        <w:ind w:firstLine="284"/>
        <w:jc w:val="both"/>
        <w:rPr>
          <w:rStyle w:val="FontStyle178"/>
          <w:sz w:val="22"/>
          <w:szCs w:val="22"/>
        </w:rPr>
      </w:pPr>
      <w:r w:rsidRPr="00975AA0">
        <w:rPr>
          <w:rStyle w:val="FontStyle178"/>
          <w:sz w:val="22"/>
          <w:szCs w:val="22"/>
        </w:rPr>
        <w:t xml:space="preserve">Жоғарыда айтылған ойларды ескере отырып, мақсат функциясын жазуға </w:t>
      </w:r>
      <w:r w:rsidRPr="00975AA0">
        <w:rPr>
          <w:rStyle w:val="FontStyle173"/>
          <w:b w:val="0"/>
          <w:sz w:val="22"/>
          <w:szCs w:val="22"/>
        </w:rPr>
        <w:t>болады</w:t>
      </w:r>
      <w:r w:rsidRPr="00975AA0">
        <w:rPr>
          <w:rStyle w:val="FontStyle173"/>
          <w:sz w:val="22"/>
          <w:szCs w:val="22"/>
        </w:rPr>
        <w:t xml:space="preserve"> </w:t>
      </w:r>
      <w:r w:rsidRPr="00975AA0">
        <w:rPr>
          <w:rStyle w:val="FontStyle178"/>
          <w:sz w:val="22"/>
          <w:szCs w:val="22"/>
        </w:rPr>
        <w:t>пішін:</w:t>
      </w:r>
    </w:p>
    <w:p w14:paraId="468E0B84" w14:textId="77777777" w:rsidR="00E46267" w:rsidRDefault="00E46267" w:rsidP="00975AA0">
      <w:pPr>
        <w:pStyle w:val="Style11"/>
        <w:widowControl/>
        <w:ind w:firstLine="284"/>
        <w:jc w:val="both"/>
        <w:rPr>
          <w:rStyle w:val="FontStyle178"/>
          <w:sz w:val="22"/>
          <w:szCs w:val="22"/>
        </w:rPr>
      </w:pPr>
    </w:p>
    <w:p w14:paraId="525C94E1" w14:textId="77777777" w:rsidR="00E46267" w:rsidRPr="00975AA0" w:rsidRDefault="007553EE" w:rsidP="00076764">
      <w:pPr>
        <w:pStyle w:val="Style11"/>
        <w:widowControl/>
        <w:ind w:firstLine="284"/>
        <w:jc w:val="center"/>
        <w:rPr>
          <w:rStyle w:val="FontStyle178"/>
          <w:sz w:val="22"/>
          <w:szCs w:val="22"/>
        </w:rPr>
      </w:pPr>
      <w:r w:rsidRPr="00851DFD">
        <w:rPr>
          <w:rStyle w:val="FontStyle178"/>
          <w:sz w:val="22"/>
          <w:szCs w:val="22"/>
        </w:rPr>
        <w:object w:dxaOrig="4440" w:dyaOrig="760" w14:anchorId="131F97D5">
          <v:shape id="_x0000_i1100" type="#_x0000_t75" style="width:222pt;height:38.25pt" o:ole="">
            <v:imagedata r:id="rId81" o:title=""/>
          </v:shape>
          <o:OLEObject Type="Embed" ProgID="Equation.3" ShapeID="_x0000_i1100" DrawAspect="Content" ObjectID="_1787729234" r:id="rId82"/>
        </w:object>
      </w:r>
    </w:p>
    <w:p w14:paraId="44C851FB" w14:textId="77777777" w:rsidR="00151DC3" w:rsidRPr="00975AA0" w:rsidRDefault="00151DC3" w:rsidP="00975AA0">
      <w:pPr>
        <w:pStyle w:val="Style11"/>
        <w:widowControl/>
        <w:ind w:firstLine="284"/>
        <w:jc w:val="both"/>
        <w:rPr>
          <w:rStyle w:val="FontStyle178"/>
          <w:sz w:val="22"/>
          <w:szCs w:val="22"/>
        </w:rPr>
      </w:pPr>
      <w:r w:rsidRPr="00975AA0">
        <w:rPr>
          <w:rStyle w:val="FontStyle178"/>
          <w:sz w:val="22"/>
          <w:szCs w:val="22"/>
        </w:rPr>
        <w:t xml:space="preserve">Басқаша айтқанда, максималды «тапшылықтың» мәні неғұрлым аз болса, яғни. функциясы </w:t>
      </w:r>
      <w:r w:rsidRPr="00044D23">
        <w:rPr>
          <w:rStyle w:val="FontStyle178"/>
          <w:i/>
          <w:sz w:val="22"/>
          <w:szCs w:val="22"/>
        </w:rPr>
        <w:t xml:space="preserve">F </w:t>
      </w:r>
      <w:r w:rsidRPr="00975AA0">
        <w:rPr>
          <w:rStyle w:val="FontStyle178"/>
          <w:sz w:val="22"/>
          <w:szCs w:val="22"/>
        </w:rPr>
        <w:t xml:space="preserve">( </w:t>
      </w:r>
      <w:r w:rsidR="00147783" w:rsidRPr="00975AA0">
        <w:rPr>
          <w:rStyle w:val="FontStyle178"/>
          <w:sz w:val="22"/>
          <w:szCs w:val="22"/>
        </w:rPr>
        <w:fldChar w:fldCharType="begin"/>
      </w:r>
      <w:r w:rsidRPr="00975AA0">
        <w:rPr>
          <w:rStyle w:val="FontStyle178"/>
          <w:sz w:val="22"/>
          <w:szCs w:val="22"/>
        </w:rPr>
        <w:instrText xml:space="preserve"> QUOTE </w:instrText>
      </w:r>
      <w:r w:rsidR="00044D23">
        <w:rPr>
          <w:position w:val="-6"/>
          <w:sz w:val="22"/>
          <w:szCs w:val="22"/>
        </w:rPr>
        <w:pict w14:anchorId="3E106F5D">
          <v:shape id="_x0000_i1101" type="#_x0000_t75" style="width:11.25pt;height:13.5pt" equationxml="&lt;">
            <v:imagedata r:id="rId83" o:title="" chromakey="white"/>
          </v:shape>
        </w:pict>
      </w:r>
      <w:r w:rsidRPr="00975AA0">
        <w:rPr>
          <w:rStyle w:val="FontStyle178"/>
          <w:sz w:val="22"/>
          <w:szCs w:val="22"/>
        </w:rPr>
        <w:instrText xml:space="preserve"> </w:instrText>
      </w:r>
      <w:r w:rsidR="00147783" w:rsidRPr="00975AA0">
        <w:rPr>
          <w:rStyle w:val="FontStyle178"/>
          <w:sz w:val="22"/>
          <w:szCs w:val="22"/>
        </w:rPr>
        <w:fldChar w:fldCharType="separate"/>
      </w:r>
      <w:r w:rsidR="00044D23">
        <w:rPr>
          <w:position w:val="-6"/>
          <w:sz w:val="22"/>
          <w:szCs w:val="22"/>
        </w:rPr>
        <w:pict w14:anchorId="178D2A57">
          <v:shape id="_x0000_i1102" type="#_x0000_t75" style="width:11.25pt;height:13.5pt" equationxml="&lt;">
            <v:imagedata r:id="rId83" o:title="" chromakey="white"/>
          </v:shape>
        </w:pict>
      </w:r>
      <w:r w:rsidR="00147783" w:rsidRPr="00975AA0">
        <w:rPr>
          <w:rStyle w:val="FontStyle178"/>
          <w:sz w:val="22"/>
          <w:szCs w:val="22"/>
        </w:rPr>
        <w:fldChar w:fldCharType="end"/>
      </w:r>
      <w:r w:rsidRPr="00975AA0">
        <w:rPr>
          <w:rStyle w:val="FontStyle178"/>
          <w:sz w:val="22"/>
          <w:szCs w:val="22"/>
        </w:rPr>
        <w:t xml:space="preserve">x </w:t>
      </w:r>
      <w:r w:rsidRPr="00975AA0">
        <w:rPr>
          <w:rStyle w:val="FontStyle178"/>
          <w:sz w:val="22"/>
          <w:szCs w:val="22"/>
          <w:vertAlign w:val="subscript"/>
        </w:rPr>
        <w:t xml:space="preserve">2 </w:t>
      </w:r>
      <w:r w:rsidRPr="00975AA0">
        <w:rPr>
          <w:rStyle w:val="FontStyle178"/>
          <w:sz w:val="22"/>
          <w:szCs w:val="22"/>
        </w:rPr>
        <w:t xml:space="preserve">,..., x </w:t>
      </w:r>
      <w:r w:rsidRPr="00975AA0">
        <w:rPr>
          <w:rStyle w:val="FontStyle178"/>
          <w:sz w:val="22"/>
          <w:szCs w:val="22"/>
          <w:vertAlign w:val="subscript"/>
        </w:rPr>
        <w:t xml:space="preserve">n </w:t>
      </w:r>
      <w:r w:rsidRPr="00975AA0">
        <w:rPr>
          <w:rStyle w:val="FontStyle178"/>
          <w:sz w:val="22"/>
          <w:szCs w:val="22"/>
        </w:rPr>
        <w:t>), жұмыстың жалпы табысы жоғары болады. Бұл жағдайда шектеулер келесідей болады:</w:t>
      </w:r>
    </w:p>
    <w:p w14:paraId="53FDE6A5" w14:textId="77777777" w:rsidR="00151DC3" w:rsidRPr="00975AA0" w:rsidRDefault="00151DC3" w:rsidP="00975AA0">
      <w:pPr>
        <w:pStyle w:val="Style11"/>
        <w:widowControl/>
        <w:ind w:firstLine="284"/>
        <w:jc w:val="both"/>
        <w:rPr>
          <w:rStyle w:val="FontStyle178"/>
          <w:sz w:val="22"/>
          <w:szCs w:val="22"/>
        </w:rPr>
      </w:pPr>
    </w:p>
    <w:p w14:paraId="4E862753" w14:textId="77777777" w:rsidR="00151DC3" w:rsidRPr="00975AA0" w:rsidRDefault="00147783" w:rsidP="007553EE">
      <w:pPr>
        <w:pStyle w:val="Style11"/>
        <w:widowControl/>
        <w:ind w:firstLine="284"/>
        <w:jc w:val="center"/>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1D9E0022">
          <v:shape id="_x0000_i1103" type="#_x0000_t75" style="width:35.25pt;height:13.5pt" equationxml="&lt;">
            <v:imagedata r:id="rId84"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5177D87D">
          <v:shape id="_x0000_i1104" type="#_x0000_t75" style="width:35.25pt;height:13.5pt" equationxml="&lt;">
            <v:imagedata r:id="rId84" o:title="" chromakey="white"/>
          </v:shape>
        </w:pict>
      </w:r>
      <w:r w:rsidRPr="00975AA0">
        <w:rPr>
          <w:rStyle w:val="FontStyle178"/>
          <w:sz w:val="22"/>
          <w:szCs w:val="22"/>
        </w:rPr>
        <w:fldChar w:fldCharType="end"/>
      </w:r>
      <w:r w:rsidR="00151DC3" w:rsidRPr="00975AA0">
        <w:rPr>
          <w:rStyle w:val="FontStyle178"/>
          <w:sz w:val="22"/>
          <w:szCs w:val="22"/>
        </w:rPr>
        <w:t xml:space="preserve"> </w:t>
      </w: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7DB91FD4">
          <v:shape id="_x0000_i1105" type="#_x0000_t75" style="width:22.5pt;height:13.5pt" equationxml="&lt;">
            <v:imagedata r:id="rId85"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420701D9">
          <v:shape id="_x0000_i1106" type="#_x0000_t75" style="width:22.5pt;height:13.5pt" equationxml="&lt;">
            <v:imagedata r:id="rId85" o:title="" chromakey="white"/>
          </v:shape>
        </w:pict>
      </w:r>
      <w:r w:rsidRPr="00975AA0">
        <w:rPr>
          <w:rStyle w:val="FontStyle178"/>
          <w:sz w:val="22"/>
          <w:szCs w:val="22"/>
        </w:rPr>
        <w:fldChar w:fldCharType="end"/>
      </w:r>
    </w:p>
    <w:p w14:paraId="0B9F7DC3" w14:textId="77777777" w:rsidR="00151DC3" w:rsidRPr="00975AA0" w:rsidRDefault="00151DC3" w:rsidP="00975AA0">
      <w:pPr>
        <w:pStyle w:val="Style11"/>
        <w:widowControl/>
        <w:ind w:firstLine="284"/>
        <w:jc w:val="both"/>
        <w:rPr>
          <w:rStyle w:val="FontStyle178"/>
          <w:sz w:val="22"/>
          <w:szCs w:val="22"/>
        </w:rPr>
      </w:pPr>
    </w:p>
    <w:p w14:paraId="00A856D1" w14:textId="77777777" w:rsidR="00151DC3" w:rsidRPr="00975AA0" w:rsidRDefault="00044D23" w:rsidP="007553EE">
      <w:pPr>
        <w:pStyle w:val="Style11"/>
        <w:widowControl/>
        <w:ind w:firstLine="284"/>
        <w:jc w:val="center"/>
        <w:rPr>
          <w:rStyle w:val="FontStyle178"/>
          <w:sz w:val="22"/>
          <w:szCs w:val="22"/>
          <w:lang w:val="en-US"/>
        </w:rPr>
      </w:pPr>
      <w:r>
        <w:rPr>
          <w:sz w:val="22"/>
          <w:szCs w:val="22"/>
        </w:rPr>
        <w:pict w14:anchorId="21DEC929">
          <v:shape id="_x0000_i1107" type="#_x0000_t75" style="width:110.25pt;height:15.75pt" equationxml="&lt;">
            <v:imagedata r:id="rId86" o:title="" chromakey="white"/>
          </v:shape>
        </w:pict>
      </w:r>
    </w:p>
    <w:p w14:paraId="55175383" w14:textId="77777777" w:rsidR="00151DC3" w:rsidRPr="00975AA0" w:rsidRDefault="00151DC3" w:rsidP="00975AA0">
      <w:pPr>
        <w:pStyle w:val="Style11"/>
        <w:widowControl/>
        <w:ind w:firstLine="284"/>
        <w:jc w:val="both"/>
        <w:rPr>
          <w:rStyle w:val="FontStyle178"/>
          <w:sz w:val="22"/>
          <w:szCs w:val="22"/>
          <w:lang w:val="en-US"/>
        </w:rPr>
      </w:pPr>
    </w:p>
    <w:p w14:paraId="7AEB9C48" w14:textId="77777777" w:rsidR="00151DC3" w:rsidRPr="00975AA0" w:rsidRDefault="00044D23" w:rsidP="007553EE">
      <w:pPr>
        <w:pStyle w:val="Style11"/>
        <w:widowControl/>
        <w:ind w:firstLine="284"/>
        <w:jc w:val="center"/>
        <w:rPr>
          <w:rStyle w:val="FontStyle178"/>
          <w:sz w:val="22"/>
          <w:szCs w:val="22"/>
          <w:lang w:val="en-US"/>
        </w:rPr>
      </w:pPr>
      <w:r>
        <w:rPr>
          <w:sz w:val="22"/>
          <w:szCs w:val="22"/>
        </w:rPr>
        <w:pict w14:anchorId="7AD7EFE0">
          <v:shape id="_x0000_i1108" type="#_x0000_t75" style="width:44.25pt;height:13.5pt" equationxml="&lt;">
            <v:imagedata r:id="rId87" o:title="" chromakey="white"/>
          </v:shape>
        </w:pict>
      </w:r>
    </w:p>
    <w:p w14:paraId="3BD77DB4" w14:textId="77777777" w:rsidR="00151DC3" w:rsidRPr="00975AA0" w:rsidRDefault="00151DC3" w:rsidP="00975AA0">
      <w:pPr>
        <w:pStyle w:val="Style11"/>
        <w:widowControl/>
        <w:ind w:firstLine="284"/>
        <w:jc w:val="both"/>
        <w:rPr>
          <w:rStyle w:val="FontStyle178"/>
          <w:sz w:val="22"/>
          <w:szCs w:val="22"/>
          <w:lang w:val="en-US"/>
        </w:rPr>
      </w:pPr>
    </w:p>
    <w:p w14:paraId="54FE2C7E" w14:textId="77777777" w:rsidR="00151DC3" w:rsidRPr="00975AA0" w:rsidRDefault="00044D23" w:rsidP="00975AA0">
      <w:pPr>
        <w:pStyle w:val="Style11"/>
        <w:widowControl/>
        <w:ind w:firstLine="284"/>
        <w:jc w:val="both"/>
        <w:rPr>
          <w:rStyle w:val="FontStyle178"/>
          <w:i/>
          <w:sz w:val="22"/>
          <w:szCs w:val="22"/>
          <w:lang w:val="en-US"/>
        </w:rPr>
      </w:pPr>
      <w:r>
        <w:rPr>
          <w:sz w:val="22"/>
          <w:szCs w:val="22"/>
        </w:rPr>
        <w:pict w14:anchorId="491A573D">
          <v:shape id="_x0000_i1109" type="#_x0000_t75" style="width:158.25pt;height:13.5pt" equationxml="&lt;">
            <v:imagedata r:id="rId88" o:title="" chromakey="white"/>
          </v:shape>
        </w:pict>
      </w:r>
    </w:p>
    <w:p w14:paraId="35FDD044" w14:textId="77777777" w:rsidR="00151DC3" w:rsidRPr="00975AA0" w:rsidRDefault="00151DC3" w:rsidP="00975AA0">
      <w:pPr>
        <w:pStyle w:val="Style11"/>
        <w:widowControl/>
        <w:ind w:firstLine="284"/>
        <w:jc w:val="both"/>
        <w:rPr>
          <w:rStyle w:val="FontStyle178"/>
          <w:sz w:val="22"/>
          <w:szCs w:val="22"/>
          <w:lang w:val="en-US"/>
        </w:rPr>
      </w:pPr>
    </w:p>
    <w:p w14:paraId="652B8928" w14:textId="77777777" w:rsidR="00151DC3" w:rsidRPr="00975AA0" w:rsidRDefault="00151DC3" w:rsidP="00975AA0">
      <w:pPr>
        <w:pStyle w:val="Style11"/>
        <w:widowControl/>
        <w:ind w:firstLine="284"/>
        <w:jc w:val="both"/>
        <w:rPr>
          <w:rStyle w:val="FontStyle178"/>
          <w:sz w:val="22"/>
          <w:szCs w:val="22"/>
        </w:rPr>
      </w:pPr>
      <w:r w:rsidRPr="00975AA0">
        <w:rPr>
          <w:rStyle w:val="FontStyle178"/>
          <w:sz w:val="22"/>
          <w:szCs w:val="22"/>
        </w:rPr>
        <w:t>Егер сызықтық тұжырымда құрылыс қарқынының учаскеге бөлінген бригадалар санына тәуелділігі формуламен сипатталса</w:t>
      </w:r>
    </w:p>
    <w:p w14:paraId="5239B62C" w14:textId="77777777" w:rsidR="00151DC3" w:rsidRPr="00975AA0" w:rsidRDefault="00151DC3" w:rsidP="00975AA0">
      <w:pPr>
        <w:pStyle w:val="Style99"/>
        <w:widowControl/>
        <w:ind w:firstLine="284"/>
        <w:jc w:val="both"/>
        <w:rPr>
          <w:rStyle w:val="FontStyle125"/>
          <w:sz w:val="22"/>
          <w:szCs w:val="22"/>
        </w:rPr>
      </w:pPr>
    </w:p>
    <w:p w14:paraId="0B0E8C61" w14:textId="77777777" w:rsidR="00151DC3" w:rsidRPr="00975AA0" w:rsidRDefault="00000000" w:rsidP="007553EE">
      <w:pPr>
        <w:pStyle w:val="Style99"/>
        <w:widowControl/>
        <w:ind w:firstLine="284"/>
        <w:jc w:val="center"/>
        <w:rPr>
          <w:rStyle w:val="FontStyle125"/>
          <w:sz w:val="22"/>
          <w:szCs w:val="22"/>
          <w:lang w:val="en-US"/>
        </w:rPr>
      </w:pPr>
      <w:r>
        <w:rPr>
          <w:sz w:val="22"/>
          <w:szCs w:val="22"/>
        </w:rPr>
        <w:pict w14:anchorId="1291AA89">
          <v:shape id="_x0000_i1110" type="#_x0000_t75" style="width:36pt;height:10.5pt" equationxml="&lt;">
            <v:imagedata r:id="rId89" o:title="" chromakey="white"/>
          </v:shape>
        </w:pict>
      </w:r>
    </w:p>
    <w:p w14:paraId="482C2946" w14:textId="77777777" w:rsidR="00151DC3" w:rsidRPr="00975AA0" w:rsidRDefault="00151DC3" w:rsidP="00975AA0">
      <w:pPr>
        <w:pStyle w:val="Style99"/>
        <w:widowControl/>
        <w:ind w:firstLine="284"/>
        <w:jc w:val="both"/>
        <w:rPr>
          <w:rStyle w:val="FontStyle125"/>
          <w:sz w:val="22"/>
          <w:szCs w:val="22"/>
          <w:lang w:val="en-US"/>
        </w:rPr>
      </w:pPr>
    </w:p>
    <w:p w14:paraId="61383992" w14:textId="77777777" w:rsidR="00151DC3" w:rsidRPr="00975AA0" w:rsidRDefault="00151DC3" w:rsidP="00975AA0">
      <w:pPr>
        <w:pStyle w:val="Style13"/>
        <w:widowControl/>
        <w:ind w:firstLine="284"/>
        <w:jc w:val="both"/>
        <w:rPr>
          <w:rStyle w:val="FontStyle178"/>
          <w:sz w:val="22"/>
          <w:szCs w:val="22"/>
        </w:rPr>
      </w:pPr>
      <w:r w:rsidRPr="00975AA0">
        <w:rPr>
          <w:rStyle w:val="FontStyle178"/>
          <w:sz w:val="22"/>
          <w:szCs w:val="22"/>
        </w:rPr>
        <w:t>онда сызықты емес тұжырымда ол келесі пішінге ие болуы мүмкін:</w:t>
      </w:r>
    </w:p>
    <w:p w14:paraId="45057965" w14:textId="77777777" w:rsidR="00151DC3" w:rsidRPr="00975AA0" w:rsidRDefault="00147783" w:rsidP="007553EE">
      <w:pPr>
        <w:pStyle w:val="Style13"/>
        <w:widowControl/>
        <w:ind w:firstLine="284"/>
        <w:jc w:val="center"/>
        <w:rPr>
          <w:rStyle w:val="FontStyle178"/>
          <w:sz w:val="22"/>
          <w:szCs w:val="22"/>
        </w:rPr>
      </w:pPr>
      <w:r w:rsidRPr="00975AA0">
        <w:rPr>
          <w:rStyle w:val="FontStyle178"/>
          <w:sz w:val="22"/>
          <w:szCs w:val="22"/>
        </w:rPr>
        <w:fldChar w:fldCharType="begin"/>
      </w:r>
      <w:r w:rsidR="00151DC3" w:rsidRPr="00975AA0">
        <w:rPr>
          <w:rStyle w:val="FontStyle178"/>
          <w:sz w:val="22"/>
          <w:szCs w:val="22"/>
        </w:rPr>
        <w:instrText xml:space="preserve"> QUOTE </w:instrText>
      </w:r>
      <w:r w:rsidR="00044D23">
        <w:rPr>
          <w:position w:val="-6"/>
          <w:sz w:val="22"/>
          <w:szCs w:val="22"/>
        </w:rPr>
        <w:pict w14:anchorId="79480868">
          <v:shape id="_x0000_i1111" type="#_x0000_t75" style="width:85.5pt;height:15.75pt" equationxml="&lt;">
            <v:imagedata r:id="rId90" o:title="" chromakey="white"/>
          </v:shape>
        </w:pict>
      </w:r>
      <w:r w:rsidR="00151DC3" w:rsidRPr="00975AA0">
        <w:rPr>
          <w:rStyle w:val="FontStyle178"/>
          <w:sz w:val="22"/>
          <w:szCs w:val="22"/>
        </w:rPr>
        <w:instrText xml:space="preserve"> </w:instrText>
      </w:r>
      <w:r w:rsidRPr="00975AA0">
        <w:rPr>
          <w:rStyle w:val="FontStyle178"/>
          <w:sz w:val="22"/>
          <w:szCs w:val="22"/>
        </w:rPr>
        <w:fldChar w:fldCharType="separate"/>
      </w:r>
      <w:r w:rsidR="00044D23">
        <w:rPr>
          <w:position w:val="-6"/>
          <w:sz w:val="22"/>
          <w:szCs w:val="22"/>
        </w:rPr>
        <w:pict w14:anchorId="5B77784A">
          <v:shape id="_x0000_i1112" type="#_x0000_t75" style="width:85.5pt;height:15.75pt" equationxml="&lt;">
            <v:imagedata r:id="rId90" o:title="" chromakey="white"/>
          </v:shape>
        </w:pict>
      </w:r>
      <w:r w:rsidRPr="00975AA0">
        <w:rPr>
          <w:rStyle w:val="FontStyle178"/>
          <w:sz w:val="22"/>
          <w:szCs w:val="22"/>
        </w:rPr>
        <w:fldChar w:fldCharType="end"/>
      </w:r>
      <w:r w:rsidR="00151DC3" w:rsidRPr="00975AA0">
        <w:rPr>
          <w:rStyle w:val="FontStyle178"/>
          <w:sz w:val="22"/>
          <w:szCs w:val="22"/>
        </w:rPr>
        <w:t>,</w:t>
      </w:r>
    </w:p>
    <w:p w14:paraId="7E0EEBFB" w14:textId="77777777" w:rsidR="00151DC3" w:rsidRPr="00975AA0" w:rsidRDefault="00151DC3" w:rsidP="00975AA0">
      <w:pPr>
        <w:pStyle w:val="Style13"/>
        <w:widowControl/>
        <w:ind w:firstLine="284"/>
        <w:jc w:val="both"/>
        <w:rPr>
          <w:rStyle w:val="FontStyle178"/>
          <w:sz w:val="22"/>
          <w:szCs w:val="22"/>
        </w:rPr>
      </w:pPr>
    </w:p>
    <w:p w14:paraId="1D8009A7" w14:textId="77777777" w:rsidR="00151DC3" w:rsidRPr="00975AA0" w:rsidRDefault="00151DC3" w:rsidP="00975AA0">
      <w:pPr>
        <w:pStyle w:val="Style13"/>
        <w:widowControl/>
        <w:ind w:firstLine="284"/>
        <w:jc w:val="both"/>
        <w:rPr>
          <w:rStyle w:val="FontStyle175"/>
          <w:sz w:val="22"/>
          <w:szCs w:val="22"/>
        </w:rPr>
      </w:pPr>
      <w:r w:rsidRPr="00975AA0">
        <w:rPr>
          <w:rStyle w:val="FontStyle178"/>
          <w:sz w:val="22"/>
          <w:szCs w:val="22"/>
        </w:rPr>
        <w:t xml:space="preserve">мұндағы </w:t>
      </w:r>
      <w:r w:rsidR="00147783" w:rsidRPr="00975AA0">
        <w:rPr>
          <w:rStyle w:val="FontStyle178"/>
          <w:sz w:val="22"/>
          <w:szCs w:val="22"/>
        </w:rPr>
        <w:fldChar w:fldCharType="begin"/>
      </w:r>
      <w:r w:rsidRPr="00975AA0">
        <w:rPr>
          <w:rStyle w:val="FontStyle178"/>
          <w:sz w:val="22"/>
          <w:szCs w:val="22"/>
        </w:rPr>
        <w:instrText xml:space="preserve"> QUOTE </w:instrText>
      </w:r>
      <w:r w:rsidR="00044D23">
        <w:rPr>
          <w:position w:val="-6"/>
          <w:sz w:val="22"/>
          <w:szCs w:val="22"/>
        </w:rPr>
        <w:pict w14:anchorId="114E8820">
          <v:shape id="_x0000_i1113" type="#_x0000_t75" style="width:10.5pt;height:13.5pt" equationxml="&lt;">
            <v:imagedata r:id="rId91" o:title="" chromakey="white"/>
          </v:shape>
        </w:pict>
      </w:r>
      <w:r w:rsidRPr="00975AA0">
        <w:rPr>
          <w:rStyle w:val="FontStyle178"/>
          <w:sz w:val="22"/>
          <w:szCs w:val="22"/>
        </w:rPr>
        <w:instrText xml:space="preserve"> </w:instrText>
      </w:r>
      <w:r w:rsidR="00147783" w:rsidRPr="00975AA0">
        <w:rPr>
          <w:rStyle w:val="FontStyle178"/>
          <w:sz w:val="22"/>
          <w:szCs w:val="22"/>
        </w:rPr>
        <w:fldChar w:fldCharType="separate"/>
      </w:r>
      <w:r w:rsidR="00044D23">
        <w:rPr>
          <w:position w:val="-6"/>
          <w:sz w:val="22"/>
          <w:szCs w:val="22"/>
        </w:rPr>
        <w:pict w14:anchorId="0CC8F3EB">
          <v:shape id="_x0000_i1114" type="#_x0000_t75" style="width:10.5pt;height:13.5pt" equationxml="&lt;">
            <v:imagedata r:id="rId91" o:title="" chromakey="white"/>
          </v:shape>
        </w:pict>
      </w:r>
      <w:r w:rsidR="00147783" w:rsidRPr="00975AA0">
        <w:rPr>
          <w:rStyle w:val="FontStyle178"/>
          <w:sz w:val="22"/>
          <w:szCs w:val="22"/>
        </w:rPr>
        <w:fldChar w:fldCharType="end"/>
      </w:r>
      <w:r w:rsidRPr="00975AA0">
        <w:rPr>
          <w:rStyle w:val="FontStyle178"/>
          <w:sz w:val="22"/>
          <w:szCs w:val="22"/>
        </w:rPr>
        <w:t>жұмыс жағдайын есепке алатын коэффициент (мысалы, қыс мезгілі)</w:t>
      </w:r>
    </w:p>
    <w:p w14:paraId="53FEFCBF" w14:textId="77777777" w:rsidR="00151DC3" w:rsidRPr="00975AA0" w:rsidRDefault="00151DC3" w:rsidP="00975AA0">
      <w:pPr>
        <w:pStyle w:val="Style11"/>
        <w:widowControl/>
        <w:ind w:firstLine="284"/>
        <w:jc w:val="both"/>
        <w:rPr>
          <w:rStyle w:val="FontStyle178"/>
          <w:sz w:val="22"/>
          <w:szCs w:val="22"/>
        </w:rPr>
      </w:pPr>
    </w:p>
    <w:p w14:paraId="78330440" w14:textId="77777777" w:rsidR="00151DC3" w:rsidRPr="00975AA0" w:rsidRDefault="00151DC3" w:rsidP="00975AA0">
      <w:pPr>
        <w:pStyle w:val="Style11"/>
        <w:widowControl/>
        <w:ind w:firstLine="284"/>
        <w:jc w:val="both"/>
        <w:rPr>
          <w:rStyle w:val="FontStyle178"/>
          <w:sz w:val="22"/>
          <w:szCs w:val="22"/>
        </w:rPr>
      </w:pPr>
      <w:r w:rsidRPr="00975AA0">
        <w:rPr>
          <w:rStyle w:val="FontStyle132"/>
          <w:sz w:val="22"/>
          <w:szCs w:val="22"/>
        </w:rPr>
        <w:t xml:space="preserve">V </w:t>
      </w:r>
      <w:r w:rsidRPr="00975AA0">
        <w:rPr>
          <w:rStyle w:val="FontStyle178"/>
          <w:sz w:val="22"/>
          <w:szCs w:val="22"/>
        </w:rPr>
        <w:t xml:space="preserve">= 2 </w:t>
      </w:r>
      <w:r w:rsidR="00147783" w:rsidRPr="00975AA0">
        <w:rPr>
          <w:rStyle w:val="FontStyle132"/>
          <w:i w:val="0"/>
          <w:sz w:val="22"/>
          <w:szCs w:val="22"/>
        </w:rPr>
        <w:fldChar w:fldCharType="begin"/>
      </w:r>
      <w:r w:rsidRPr="00975AA0">
        <w:rPr>
          <w:rStyle w:val="FontStyle132"/>
          <w:i w:val="0"/>
          <w:sz w:val="22"/>
          <w:szCs w:val="22"/>
        </w:rPr>
        <w:instrText xml:space="preserve"> QUOTE </w:instrText>
      </w:r>
      <w:r w:rsidR="00000000">
        <w:rPr>
          <w:position w:val="-6"/>
          <w:sz w:val="22"/>
          <w:szCs w:val="22"/>
        </w:rPr>
        <w:pict w14:anchorId="14422C01">
          <v:shape id="_x0000_i1115" type="#_x0000_t75" style="width:15pt;height:15pt" equationxml="&lt;">
            <v:imagedata r:id="rId92" o:title="" chromakey="white"/>
          </v:shape>
        </w:pict>
      </w:r>
      <w:r w:rsidRPr="00975AA0">
        <w:rPr>
          <w:rStyle w:val="FontStyle132"/>
          <w:i w:val="0"/>
          <w:sz w:val="22"/>
          <w:szCs w:val="22"/>
        </w:rPr>
        <w:instrText xml:space="preserve"> </w:instrText>
      </w:r>
      <w:r w:rsidR="00147783" w:rsidRPr="00975AA0">
        <w:rPr>
          <w:rStyle w:val="FontStyle132"/>
          <w:i w:val="0"/>
          <w:sz w:val="22"/>
          <w:szCs w:val="22"/>
        </w:rPr>
        <w:fldChar w:fldCharType="separate"/>
      </w:r>
      <w:r w:rsidR="00000000">
        <w:rPr>
          <w:position w:val="-6"/>
          <w:sz w:val="22"/>
          <w:szCs w:val="22"/>
        </w:rPr>
        <w:pict w14:anchorId="499EED97">
          <v:shape id="_x0000_i1116" type="#_x0000_t75" style="width:15pt;height:15pt" equationxml="&lt;">
            <v:imagedata r:id="rId92" o:title="" chromakey="white"/>
          </v:shape>
        </w:pict>
      </w:r>
      <w:r w:rsidR="00147783" w:rsidRPr="00975AA0">
        <w:rPr>
          <w:rStyle w:val="FontStyle132"/>
          <w:i w:val="0"/>
          <w:sz w:val="22"/>
          <w:szCs w:val="22"/>
        </w:rPr>
        <w:fldChar w:fldCharType="end"/>
      </w:r>
      <w:r w:rsidRPr="00975AA0">
        <w:rPr>
          <w:rStyle w:val="FontStyle178"/>
          <w:sz w:val="22"/>
          <w:szCs w:val="22"/>
        </w:rPr>
        <w:t>функциясының графигі болғанда</w:t>
      </w:r>
      <w:r w:rsidR="00147783" w:rsidRPr="00975AA0">
        <w:rPr>
          <w:rStyle w:val="FontStyle178"/>
          <w:sz w:val="22"/>
          <w:szCs w:val="22"/>
        </w:rPr>
        <w:fldChar w:fldCharType="begin"/>
      </w:r>
      <w:r w:rsidRPr="00975AA0">
        <w:rPr>
          <w:rStyle w:val="FontStyle178"/>
          <w:sz w:val="22"/>
          <w:szCs w:val="22"/>
        </w:rPr>
        <w:instrText xml:space="preserve"> QUOTE </w:instrText>
      </w:r>
      <w:r w:rsidR="00044D23">
        <w:rPr>
          <w:position w:val="-6"/>
          <w:sz w:val="22"/>
          <w:szCs w:val="22"/>
        </w:rPr>
        <w:pict w14:anchorId="710DA1C7">
          <v:shape id="_x0000_i1117" type="#_x0000_t75" style="width:143.25pt;height:13.5pt" equationxml="&lt;">
            <v:imagedata r:id="rId93" o:title="" chromakey="white"/>
          </v:shape>
        </w:pict>
      </w:r>
      <w:r w:rsidRPr="00975AA0">
        <w:rPr>
          <w:rStyle w:val="FontStyle178"/>
          <w:sz w:val="22"/>
          <w:szCs w:val="22"/>
        </w:rPr>
        <w:instrText xml:space="preserve"> </w:instrText>
      </w:r>
      <w:r w:rsidR="00147783" w:rsidRPr="00975AA0">
        <w:rPr>
          <w:rStyle w:val="FontStyle178"/>
          <w:sz w:val="22"/>
          <w:szCs w:val="22"/>
        </w:rPr>
        <w:fldChar w:fldCharType="separate"/>
      </w:r>
      <w:r w:rsidR="00044D23">
        <w:rPr>
          <w:position w:val="-6"/>
          <w:sz w:val="22"/>
          <w:szCs w:val="22"/>
        </w:rPr>
        <w:pict w14:anchorId="33044D06">
          <v:shape id="_x0000_i1118" type="#_x0000_t75" style="width:143.25pt;height:13.5pt" equationxml="&lt;">
            <v:imagedata r:id="rId93" o:title="" chromakey="white"/>
          </v:shape>
        </w:pict>
      </w:r>
      <w:r w:rsidR="00147783" w:rsidRPr="00975AA0">
        <w:rPr>
          <w:rStyle w:val="FontStyle178"/>
          <w:sz w:val="22"/>
          <w:szCs w:val="22"/>
        </w:rPr>
        <w:fldChar w:fldCharType="end"/>
      </w:r>
      <w:r w:rsidRPr="00975AA0">
        <w:rPr>
          <w:rStyle w:val="FontStyle132"/>
          <w:sz w:val="22"/>
          <w:szCs w:val="22"/>
        </w:rPr>
        <w:t xml:space="preserve"> </w:t>
      </w:r>
      <w:r w:rsidR="00076764">
        <w:rPr>
          <w:rStyle w:val="FontStyle178"/>
          <w:sz w:val="22"/>
          <w:szCs w:val="22"/>
        </w:rPr>
        <w:t>6-суретте көрсетілген</w:t>
      </w:r>
    </w:p>
    <w:p w14:paraId="5836F56C" w14:textId="77777777" w:rsidR="00151DC3" w:rsidRPr="00975AA0" w:rsidRDefault="00151DC3" w:rsidP="00975AA0">
      <w:pPr>
        <w:pStyle w:val="Style11"/>
        <w:widowControl/>
        <w:ind w:firstLine="284"/>
        <w:jc w:val="both"/>
        <w:rPr>
          <w:rStyle w:val="FontStyle178"/>
          <w:sz w:val="22"/>
          <w:szCs w:val="22"/>
        </w:rPr>
      </w:pPr>
    </w:p>
    <w:p w14:paraId="4F7218E9" w14:textId="77777777" w:rsidR="00151DC3" w:rsidRPr="00975AA0" w:rsidRDefault="00044D23" w:rsidP="00975AA0">
      <w:pPr>
        <w:pStyle w:val="Style11"/>
        <w:widowControl/>
        <w:ind w:firstLine="284"/>
        <w:jc w:val="both"/>
        <w:rPr>
          <w:rStyle w:val="FontStyle178"/>
          <w:i/>
          <w:sz w:val="22"/>
          <w:szCs w:val="22"/>
        </w:rPr>
      </w:pPr>
      <w:r>
        <w:rPr>
          <w:rStyle w:val="FontStyle178"/>
          <w:noProof/>
          <w:sz w:val="22"/>
          <w:szCs w:val="22"/>
        </w:rPr>
        <w:lastRenderedPageBreak/>
        <w:pict w14:anchorId="470BB13A">
          <v:shape id="Рисунок 9" o:spid="_x0000_i1119" type="#_x0000_t75" style="width:327pt;height:167.25pt;visibility:visible">
            <v:imagedata r:id="rId94" o:title=""/>
          </v:shape>
        </w:pict>
      </w:r>
    </w:p>
    <w:p w14:paraId="673272F7" w14:textId="77777777" w:rsidR="00151DC3" w:rsidRPr="007553EE" w:rsidRDefault="00151DC3" w:rsidP="00975AA0">
      <w:pPr>
        <w:pStyle w:val="Style45"/>
        <w:widowControl/>
        <w:ind w:firstLine="284"/>
        <w:jc w:val="both"/>
        <w:rPr>
          <w:rStyle w:val="FontStyle175"/>
          <w:b w:val="0"/>
          <w:sz w:val="20"/>
          <w:szCs w:val="20"/>
        </w:rPr>
      </w:pPr>
      <w:r w:rsidRPr="007553EE">
        <w:rPr>
          <w:rStyle w:val="FontStyle175"/>
          <w:b w:val="0"/>
          <w:sz w:val="20"/>
          <w:szCs w:val="20"/>
        </w:rPr>
        <w:t xml:space="preserve">Күріш </w:t>
      </w:r>
      <w:r w:rsidRPr="007553EE">
        <w:rPr>
          <w:rStyle w:val="FontStyle178"/>
          <w:b/>
          <w:sz w:val="20"/>
          <w:szCs w:val="20"/>
        </w:rPr>
        <w:t xml:space="preserve">. </w:t>
      </w:r>
      <w:r w:rsidR="00076764">
        <w:rPr>
          <w:rStyle w:val="FontStyle178"/>
          <w:sz w:val="20"/>
          <w:szCs w:val="20"/>
        </w:rPr>
        <w:t xml:space="preserve">6 </w:t>
      </w:r>
      <w:r w:rsidRPr="007553EE">
        <w:rPr>
          <w:rStyle w:val="FontStyle178"/>
          <w:b/>
          <w:sz w:val="20"/>
          <w:szCs w:val="20"/>
        </w:rPr>
        <w:t xml:space="preserve">. </w:t>
      </w:r>
      <w:r w:rsidRPr="007553EE">
        <w:rPr>
          <w:rStyle w:val="FontStyle175"/>
          <w:b w:val="0"/>
          <w:sz w:val="20"/>
          <w:szCs w:val="20"/>
        </w:rPr>
        <w:t>Олардың санына байланысты бригадалардың мүмкіндіктерінің өзгеру сипаты</w:t>
      </w:r>
    </w:p>
    <w:p w14:paraId="15716325" w14:textId="77777777" w:rsidR="00151DC3" w:rsidRPr="00975AA0" w:rsidRDefault="00151DC3" w:rsidP="00975AA0">
      <w:pPr>
        <w:pStyle w:val="Style11"/>
        <w:widowControl/>
        <w:ind w:firstLine="284"/>
        <w:jc w:val="both"/>
        <w:rPr>
          <w:rStyle w:val="FontStyle178"/>
          <w:sz w:val="22"/>
          <w:szCs w:val="22"/>
        </w:rPr>
      </w:pPr>
    </w:p>
    <w:p w14:paraId="39F54E1F" w14:textId="77777777" w:rsidR="00151DC3" w:rsidRPr="00975AA0" w:rsidRDefault="00151DC3" w:rsidP="00975AA0">
      <w:pPr>
        <w:pStyle w:val="Style11"/>
        <w:widowControl/>
        <w:ind w:firstLine="284"/>
        <w:jc w:val="both"/>
        <w:rPr>
          <w:rStyle w:val="FontStyle132"/>
          <w:sz w:val="22"/>
          <w:szCs w:val="22"/>
        </w:rPr>
      </w:pPr>
      <w:r w:rsidRPr="00975AA0">
        <w:rPr>
          <w:rStyle w:val="FontStyle178"/>
          <w:sz w:val="22"/>
          <w:szCs w:val="22"/>
        </w:rPr>
        <w:t>Қарастырылған мысал сызықтық және сызықтық емес айырмашылықты көрсетеді</w:t>
      </w:r>
      <w:r w:rsidRPr="00975AA0">
        <w:rPr>
          <w:rStyle w:val="FontStyle151"/>
          <w:sz w:val="22"/>
          <w:szCs w:val="22"/>
        </w:rPr>
        <w:t xml:space="preserve"> </w:t>
      </w:r>
      <w:r w:rsidRPr="00975AA0">
        <w:rPr>
          <w:rStyle w:val="FontStyle178"/>
          <w:sz w:val="22"/>
          <w:szCs w:val="22"/>
        </w:rPr>
        <w:t xml:space="preserve">ұқсас мәселені орнату. Мысал </w:t>
      </w:r>
      <w:r w:rsidRPr="00076764">
        <w:rPr>
          <w:rStyle w:val="FontStyle132"/>
          <w:sz w:val="22"/>
          <w:szCs w:val="22"/>
        </w:rPr>
        <w:t xml:space="preserve">/2/ </w:t>
      </w:r>
      <w:r w:rsidRPr="00975AA0">
        <w:rPr>
          <w:rStyle w:val="FontStyle178"/>
          <w:sz w:val="22"/>
          <w:szCs w:val="22"/>
        </w:rPr>
        <w:t>алынған .</w:t>
      </w:r>
    </w:p>
    <w:p w14:paraId="12C2C046" w14:textId="77777777" w:rsidR="00151DC3" w:rsidRPr="00975AA0" w:rsidRDefault="00151DC3" w:rsidP="00975AA0">
      <w:pPr>
        <w:pStyle w:val="Style11"/>
        <w:widowControl/>
        <w:ind w:firstLine="284"/>
        <w:jc w:val="both"/>
        <w:rPr>
          <w:rStyle w:val="FontStyle178"/>
          <w:sz w:val="22"/>
          <w:szCs w:val="22"/>
        </w:rPr>
      </w:pPr>
      <w:r w:rsidRPr="00975AA0">
        <w:rPr>
          <w:rStyle w:val="FontStyle178"/>
          <w:sz w:val="22"/>
          <w:szCs w:val="22"/>
        </w:rPr>
        <w:t>Құрылысты ұйымдастыру және басқару саласындағы кейбір тапсырмаларда құрылыстың қажетті уақытының есептелгеннен ауытқуы «тапшылық» ретінде пайдаланылуы мүмкін, яғни.</w:t>
      </w:r>
    </w:p>
    <w:p w14:paraId="5456FC12" w14:textId="77777777" w:rsidR="00151DC3" w:rsidRPr="00975AA0" w:rsidRDefault="00044D23" w:rsidP="00E46267">
      <w:pPr>
        <w:ind w:firstLine="284"/>
        <w:jc w:val="center"/>
        <w:rPr>
          <w:sz w:val="22"/>
          <w:szCs w:val="22"/>
        </w:rPr>
      </w:pPr>
      <w:r>
        <w:rPr>
          <w:noProof/>
          <w:sz w:val="22"/>
          <w:szCs w:val="22"/>
        </w:rPr>
        <w:pict w14:anchorId="269AD3F1">
          <v:shape id="Рисунок 8" o:spid="_x0000_i1120" type="#_x0000_t75" style="width:199.5pt;height:34.5pt;visibility:visible">
            <v:imagedata r:id="rId95" o:title=""/>
          </v:shape>
        </w:pict>
      </w:r>
    </w:p>
    <w:p w14:paraId="281112AF" w14:textId="77777777" w:rsidR="00151DC3" w:rsidRPr="00975AA0" w:rsidRDefault="00151DC3" w:rsidP="00975AA0">
      <w:pPr>
        <w:pStyle w:val="Style19"/>
        <w:widowControl/>
        <w:ind w:firstLine="284"/>
        <w:jc w:val="both"/>
        <w:rPr>
          <w:rStyle w:val="FontStyle178"/>
          <w:sz w:val="22"/>
          <w:szCs w:val="22"/>
        </w:rPr>
      </w:pPr>
      <w:r w:rsidRPr="00975AA0">
        <w:rPr>
          <w:rStyle w:val="FontStyle178"/>
          <w:sz w:val="22"/>
          <w:szCs w:val="22"/>
        </w:rPr>
        <w:t>Бұл жағдайда мақсаттық функция келесі түрде болады:</w:t>
      </w:r>
    </w:p>
    <w:p w14:paraId="32069CBD" w14:textId="77777777" w:rsidR="00151DC3" w:rsidRPr="00975AA0" w:rsidRDefault="00151DC3" w:rsidP="00975AA0">
      <w:pPr>
        <w:pStyle w:val="Style19"/>
        <w:widowControl/>
        <w:ind w:firstLine="284"/>
        <w:jc w:val="both"/>
        <w:rPr>
          <w:rStyle w:val="FontStyle178"/>
          <w:sz w:val="22"/>
          <w:szCs w:val="22"/>
        </w:rPr>
      </w:pPr>
    </w:p>
    <w:p w14:paraId="42B7DE58" w14:textId="77777777" w:rsidR="00151DC3" w:rsidRPr="00975AA0" w:rsidRDefault="00151DC3" w:rsidP="00E46267">
      <w:pPr>
        <w:pStyle w:val="Style19"/>
        <w:widowControl/>
        <w:ind w:firstLine="284"/>
        <w:jc w:val="center"/>
        <w:rPr>
          <w:rStyle w:val="FontStyle178"/>
          <w:rFonts w:ascii="Cambria Math" w:hAnsi="Cambria Math"/>
          <w:sz w:val="22"/>
          <w:szCs w:val="22"/>
        </w:rPr>
      </w:pPr>
      <w:r w:rsidRPr="00044D23">
        <w:rPr>
          <w:rStyle w:val="FontStyle178"/>
          <w:sz w:val="22"/>
          <w:szCs w:val="22"/>
        </w:rPr>
        <w:t xml:space="preserve">F </w:t>
      </w:r>
      <w:r w:rsidRPr="00975AA0">
        <w:rPr>
          <w:rStyle w:val="FontStyle178"/>
          <w:sz w:val="22"/>
          <w:szCs w:val="22"/>
        </w:rPr>
        <w:t xml:space="preserve">= </w:t>
      </w:r>
      <w:r w:rsidRPr="00044D23">
        <w:rPr>
          <w:rStyle w:val="FontStyle178"/>
          <w:sz w:val="22"/>
          <w:szCs w:val="22"/>
        </w:rPr>
        <w:t xml:space="preserve">макс </w:t>
      </w:r>
      <w:r w:rsidRPr="00975AA0">
        <w:rPr>
          <w:rStyle w:val="FontStyle178"/>
          <w:sz w:val="22"/>
          <w:szCs w:val="22"/>
        </w:rPr>
        <w:t xml:space="preserve">( </w:t>
      </w:r>
      <w:r w:rsidRPr="00044D23">
        <w:rPr>
          <w:rStyle w:val="FontStyle178"/>
          <w:rFonts w:ascii="Cambria Math" w:hAnsi="Cambria Math" w:cs="Cambria Math"/>
          <w:sz w:val="22"/>
          <w:szCs w:val="22"/>
        </w:rPr>
        <w:t xml:space="preserve">⧍ </w:t>
      </w:r>
      <w:r w:rsidR="00147783" w:rsidRPr="00975AA0">
        <w:rPr>
          <w:rStyle w:val="FontStyle178"/>
          <w:rFonts w:ascii="Cambria Math" w:hAnsi="Cambria Math"/>
          <w:sz w:val="22"/>
          <w:szCs w:val="22"/>
        </w:rPr>
        <w:fldChar w:fldCharType="begin"/>
      </w:r>
      <w:r w:rsidRPr="00975AA0">
        <w:rPr>
          <w:rStyle w:val="FontStyle178"/>
          <w:rFonts w:ascii="Cambria Math" w:hAnsi="Cambria Math"/>
          <w:sz w:val="22"/>
          <w:szCs w:val="22"/>
        </w:rPr>
        <w:instrText xml:space="preserve"> QUOTE </w:instrText>
      </w:r>
      <w:r w:rsidR="00044D23">
        <w:rPr>
          <w:position w:val="-6"/>
          <w:sz w:val="22"/>
          <w:szCs w:val="22"/>
        </w:rPr>
        <w:pict w14:anchorId="1CC17E2C">
          <v:shape id="_x0000_i1121" type="#_x0000_t75" style="width:10.5pt;height:13.5pt" equationxml="&lt;">
            <v:imagedata r:id="rId96" o:title="" chromakey="white"/>
          </v:shape>
        </w:pict>
      </w:r>
      <w:r w:rsidRPr="00975AA0">
        <w:rPr>
          <w:rStyle w:val="FontStyle178"/>
          <w:rFonts w:ascii="Cambria Math" w:hAnsi="Cambria Math"/>
          <w:sz w:val="22"/>
          <w:szCs w:val="22"/>
        </w:rPr>
        <w:instrText xml:space="preserve"> </w:instrText>
      </w:r>
      <w:r w:rsidR="00147783" w:rsidRPr="00975AA0">
        <w:rPr>
          <w:rStyle w:val="FontStyle178"/>
          <w:rFonts w:ascii="Cambria Math" w:hAnsi="Cambria Math"/>
          <w:sz w:val="22"/>
          <w:szCs w:val="22"/>
        </w:rPr>
        <w:fldChar w:fldCharType="separate"/>
      </w:r>
      <w:r w:rsidR="00044D23">
        <w:rPr>
          <w:position w:val="-6"/>
          <w:sz w:val="22"/>
          <w:szCs w:val="22"/>
        </w:rPr>
        <w:pict w14:anchorId="46122B9C">
          <v:shape id="_x0000_i1122" type="#_x0000_t75" style="width:10.5pt;height:13.5pt" equationxml="&lt;">
            <v:imagedata r:id="rId96" o:title="" chromakey="white"/>
          </v:shape>
        </w:pict>
      </w:r>
      <w:r w:rsidR="00147783" w:rsidRPr="00975AA0">
        <w:rPr>
          <w:rStyle w:val="FontStyle178"/>
          <w:rFonts w:ascii="Cambria Math" w:hAnsi="Cambria Math"/>
          <w:sz w:val="22"/>
          <w:szCs w:val="22"/>
        </w:rPr>
        <w:fldChar w:fldCharType="end"/>
      </w:r>
      <w:r w:rsidRPr="00975AA0">
        <w:rPr>
          <w:rStyle w:val="FontStyle178"/>
          <w:rFonts w:ascii="Cambria Math" w:hAnsi="Cambria Math"/>
          <w:sz w:val="22"/>
          <w:szCs w:val="22"/>
        </w:rPr>
        <w:t>)</w:t>
      </w:r>
    </w:p>
    <w:p w14:paraId="22D9AE16" w14:textId="77777777" w:rsidR="00546049" w:rsidRDefault="00546049" w:rsidP="00E46267">
      <w:pPr>
        <w:pStyle w:val="Style99"/>
        <w:widowControl/>
        <w:ind w:firstLine="284"/>
        <w:jc w:val="center"/>
        <w:rPr>
          <w:rStyle w:val="FontStyle133"/>
        </w:rPr>
      </w:pPr>
    </w:p>
    <w:p w14:paraId="13F84CD9" w14:textId="77777777" w:rsidR="00151DC3" w:rsidRDefault="00151DC3" w:rsidP="00E46267">
      <w:pPr>
        <w:pStyle w:val="Style99"/>
        <w:widowControl/>
        <w:ind w:firstLine="284"/>
        <w:jc w:val="center"/>
        <w:rPr>
          <w:rStyle w:val="FontStyle132"/>
          <w:spacing w:val="30"/>
          <w:sz w:val="22"/>
          <w:szCs w:val="22"/>
        </w:rPr>
      </w:pPr>
      <w:r w:rsidRPr="00044D23">
        <w:rPr>
          <w:rStyle w:val="FontStyle133"/>
        </w:rPr>
        <w:t xml:space="preserve">l </w:t>
      </w:r>
      <w:r w:rsidRPr="00975AA0">
        <w:rPr>
          <w:rStyle w:val="FontStyle133"/>
        </w:rPr>
        <w:t xml:space="preserve">≤ </w:t>
      </w:r>
      <w:r w:rsidRPr="00044D23">
        <w:rPr>
          <w:rStyle w:val="FontStyle133"/>
        </w:rPr>
        <w:t xml:space="preserve">i </w:t>
      </w:r>
      <w:r w:rsidRPr="00975AA0">
        <w:rPr>
          <w:rStyle w:val="FontStyle132"/>
          <w:spacing w:val="30"/>
          <w:sz w:val="22"/>
          <w:szCs w:val="22"/>
        </w:rPr>
        <w:t xml:space="preserve">≤ </w:t>
      </w:r>
      <w:r w:rsidRPr="00044D23">
        <w:rPr>
          <w:rStyle w:val="FontStyle132"/>
          <w:spacing w:val="30"/>
          <w:sz w:val="22"/>
          <w:szCs w:val="22"/>
        </w:rPr>
        <w:t>n</w:t>
      </w:r>
    </w:p>
    <w:p w14:paraId="37A8E5EB" w14:textId="77777777" w:rsidR="00546049" w:rsidRPr="00546049" w:rsidRDefault="00546049" w:rsidP="00E46267">
      <w:pPr>
        <w:pStyle w:val="Style99"/>
        <w:widowControl/>
        <w:ind w:firstLine="284"/>
        <w:jc w:val="center"/>
        <w:rPr>
          <w:rStyle w:val="FontStyle132"/>
          <w:i w:val="0"/>
          <w:spacing w:val="30"/>
          <w:sz w:val="22"/>
          <w:szCs w:val="22"/>
        </w:rPr>
      </w:pPr>
    </w:p>
    <w:p w14:paraId="65892DFA" w14:textId="77777777" w:rsidR="00151DC3" w:rsidRPr="003B7B6C" w:rsidRDefault="00151DC3" w:rsidP="00975AA0">
      <w:pPr>
        <w:pStyle w:val="Style10"/>
        <w:widowControl/>
        <w:ind w:firstLine="284"/>
        <w:jc w:val="both"/>
        <w:rPr>
          <w:rStyle w:val="FontStyle178"/>
          <w:sz w:val="22"/>
          <w:szCs w:val="22"/>
        </w:rPr>
      </w:pPr>
      <w:r w:rsidRPr="003B7B6C">
        <w:rPr>
          <w:rStyle w:val="FontStyle178"/>
          <w:sz w:val="22"/>
          <w:szCs w:val="22"/>
        </w:rPr>
        <w:t xml:space="preserve">Сызықты емес модельдер жағдайында шешімдерді табу алгоритмі </w:t>
      </w:r>
      <w:r w:rsidRPr="003B7B6C">
        <w:rPr>
          <w:rStyle w:val="FontStyle173"/>
          <w:b w:val="0"/>
          <w:sz w:val="22"/>
          <w:szCs w:val="22"/>
        </w:rPr>
        <w:t>сызықты емес бағдарламалаудың математикалық аппараты болып табылады.</w:t>
      </w:r>
      <w:r w:rsidRPr="003B7B6C">
        <w:rPr>
          <w:rStyle w:val="FontStyle173"/>
          <w:sz w:val="22"/>
          <w:szCs w:val="22"/>
        </w:rPr>
        <w:t xml:space="preserve"> </w:t>
      </w:r>
      <w:r w:rsidRPr="003B7B6C">
        <w:rPr>
          <w:rStyle w:val="FontStyle178"/>
          <w:sz w:val="22"/>
          <w:szCs w:val="22"/>
        </w:rPr>
        <w:t xml:space="preserve">Егер мақсат функциясы белгісіздік жағдайында табылса, онда мұндай мәселе </w:t>
      </w:r>
      <w:r w:rsidRPr="003B7B6C">
        <w:rPr>
          <w:rStyle w:val="FontStyle173"/>
          <w:b w:val="0"/>
          <w:sz w:val="22"/>
          <w:szCs w:val="22"/>
        </w:rPr>
        <w:t>стохастикалық бағдарламалауға жатады.</w:t>
      </w:r>
      <w:r w:rsidRPr="003B7B6C">
        <w:rPr>
          <w:rStyle w:val="FontStyle173"/>
          <w:sz w:val="22"/>
          <w:szCs w:val="22"/>
        </w:rPr>
        <w:t xml:space="preserve"> </w:t>
      </w:r>
      <w:r w:rsidRPr="003B7B6C">
        <w:rPr>
          <w:rStyle w:val="FontStyle173"/>
          <w:b w:val="0"/>
          <w:sz w:val="22"/>
          <w:szCs w:val="22"/>
        </w:rPr>
        <w:t xml:space="preserve">Экономикалық және технологиялық құбылыстар мен процестерге </w:t>
      </w:r>
      <w:r w:rsidRPr="003B7B6C">
        <w:rPr>
          <w:rStyle w:val="FontStyle178"/>
          <w:sz w:val="22"/>
          <w:szCs w:val="22"/>
        </w:rPr>
        <w:lastRenderedPageBreak/>
        <w:t>қатысты сызықтық емес бағдарламалау ең зерттелмеген математикалық салалардың бірі болып табылады.</w:t>
      </w:r>
    </w:p>
    <w:p w14:paraId="5AB5C635" w14:textId="77777777" w:rsidR="00B35721" w:rsidRPr="003B7B6C" w:rsidRDefault="00B35721" w:rsidP="005F3A30">
      <w:pPr>
        <w:ind w:left="142" w:firstLine="284"/>
        <w:jc w:val="both"/>
        <w:rPr>
          <w:b/>
          <w:bCs/>
          <w:color w:val="000000"/>
          <w:sz w:val="22"/>
          <w:szCs w:val="22"/>
        </w:rPr>
      </w:pPr>
    </w:p>
    <w:p w14:paraId="0A81B8CC" w14:textId="77777777" w:rsidR="006D2961" w:rsidRPr="003B7B6C" w:rsidRDefault="006D2961" w:rsidP="00151DC3">
      <w:pPr>
        <w:pStyle w:val="Style4"/>
        <w:widowControl/>
        <w:ind w:firstLine="567"/>
        <w:rPr>
          <w:rStyle w:val="FontStyle163"/>
        </w:rPr>
      </w:pPr>
      <w:r w:rsidRPr="003B7B6C">
        <w:rPr>
          <w:rStyle w:val="FontStyle163"/>
        </w:rPr>
        <w:t>3.2.3.</w:t>
      </w:r>
      <w:r w:rsidRPr="003B7B6C">
        <w:rPr>
          <w:rStyle w:val="FontStyle163"/>
          <w:sz w:val="32"/>
          <w:szCs w:val="32"/>
        </w:rPr>
        <w:t xml:space="preserve"> </w:t>
      </w:r>
      <w:r w:rsidR="00A97CB6" w:rsidRPr="003B7B6C">
        <w:rPr>
          <w:rStyle w:val="FontStyle163"/>
        </w:rPr>
        <w:t>Динамикалық бағдарламалау модельдері</w:t>
      </w:r>
    </w:p>
    <w:p w14:paraId="2D9B1FE9" w14:textId="77777777" w:rsidR="00A7781B" w:rsidRPr="003B7B6C" w:rsidRDefault="00A7781B" w:rsidP="00431366">
      <w:pPr>
        <w:pStyle w:val="Style4"/>
        <w:ind w:firstLine="284"/>
        <w:jc w:val="both"/>
        <w:rPr>
          <w:bCs/>
          <w:sz w:val="22"/>
          <w:szCs w:val="22"/>
        </w:rPr>
      </w:pPr>
      <w:r w:rsidRPr="003B7B6C">
        <w:rPr>
          <w:bCs/>
          <w:sz w:val="22"/>
          <w:szCs w:val="22"/>
        </w:rPr>
        <w:t>Динамикалық бағдарламалау – көп сатылы немесе көп сатылы операциялар үшін әзірленген шешімдерді оңтайландыру әдісі.</w:t>
      </w:r>
    </w:p>
    <w:p w14:paraId="3323F128" w14:textId="77777777" w:rsidR="00A7781B" w:rsidRPr="00904672" w:rsidRDefault="00A7781B" w:rsidP="00431366">
      <w:pPr>
        <w:pStyle w:val="Style4"/>
        <w:ind w:firstLine="284"/>
        <w:jc w:val="both"/>
        <w:rPr>
          <w:bCs/>
          <w:sz w:val="22"/>
          <w:szCs w:val="22"/>
        </w:rPr>
      </w:pPr>
      <w:r w:rsidRPr="003B7B6C">
        <w:rPr>
          <w:bCs/>
          <w:sz w:val="22"/>
          <w:szCs w:val="22"/>
        </w:rPr>
        <w:t>Табиғаты бойынша көп өту операциялары бар. Атап айтқанда, белгілі бір уақыт аралығындағы экономикалық жағдайдың дамуын, университетте студенттерді сессиядан сессияға дейін оқытуды, кейбір әскери операцияларды және тағы басқаларды көп сатылы операциялар ретінде елестете аламыз. Кейбір жағдайларда кезеңдер жасанды түрде енгізіледі.</w:t>
      </w:r>
    </w:p>
    <w:p w14:paraId="04E75843" w14:textId="77777777" w:rsidR="00A7781B" w:rsidRDefault="00A7781B" w:rsidP="00431366">
      <w:pPr>
        <w:pStyle w:val="Style4"/>
        <w:ind w:firstLine="284"/>
        <w:jc w:val="both"/>
        <w:rPr>
          <w:bCs/>
          <w:sz w:val="22"/>
          <w:szCs w:val="22"/>
        </w:rPr>
      </w:pPr>
      <w:r w:rsidRPr="00044D23">
        <w:rPr>
          <w:bCs/>
          <w:i/>
          <w:iCs/>
          <w:sz w:val="22"/>
          <w:szCs w:val="22"/>
        </w:rPr>
        <w:t xml:space="preserve">m қадамнан </w:t>
      </w:r>
      <w:r w:rsidRPr="00904672">
        <w:rPr>
          <w:bCs/>
          <w:sz w:val="22"/>
          <w:szCs w:val="22"/>
        </w:rPr>
        <w:t xml:space="preserve">тұратын операцияны қарастырайық . Операцияның тиімділігі (пайдасы) </w:t>
      </w:r>
      <w:r w:rsidRPr="00044D23">
        <w:rPr>
          <w:bCs/>
          <w:i/>
          <w:iCs/>
          <w:sz w:val="22"/>
          <w:szCs w:val="22"/>
        </w:rPr>
        <w:t xml:space="preserve">W </w:t>
      </w:r>
      <w:r w:rsidRPr="00904672">
        <w:rPr>
          <w:bCs/>
          <w:sz w:val="22"/>
          <w:szCs w:val="22"/>
        </w:rPr>
        <w:t>көрсеткішімен сипатталады. Бүкіл операция бойынша ұтыстар жеке ұтыстардан құралады</w:t>
      </w:r>
      <w:r w:rsidRPr="00904672">
        <w:rPr>
          <w:bCs/>
          <w:i/>
          <w:iCs/>
          <w:sz w:val="22"/>
          <w:szCs w:val="22"/>
        </w:rPr>
        <w:t xml:space="preserve"> </w:t>
      </w:r>
      <w:r w:rsidRPr="00904672">
        <w:rPr>
          <w:bCs/>
          <w:i/>
          <w:iCs/>
          <w:sz w:val="22"/>
          <w:szCs w:val="22"/>
        </w:rPr>
        <w:sym w:font="Symbol" w:char="0077"/>
      </w:r>
      <w:r w:rsidRPr="00044D23">
        <w:rPr>
          <w:bCs/>
          <w:i/>
          <w:iCs/>
          <w:sz w:val="22"/>
          <w:szCs w:val="22"/>
        </w:rPr>
        <w:t xml:space="preserve">мен </w:t>
      </w:r>
      <w:r w:rsidRPr="00904672">
        <w:rPr>
          <w:bCs/>
          <w:sz w:val="22"/>
          <w:szCs w:val="22"/>
        </w:rPr>
        <w:t>әр кезеңде.</w:t>
      </w:r>
    </w:p>
    <w:p w14:paraId="3A31B5D1" w14:textId="77777777" w:rsidR="00A7781B" w:rsidRDefault="00A7781B" w:rsidP="00431366">
      <w:pPr>
        <w:pStyle w:val="Style4"/>
        <w:ind w:firstLine="284"/>
        <w:jc w:val="center"/>
        <w:rPr>
          <w:bCs/>
          <w:sz w:val="22"/>
          <w:szCs w:val="22"/>
        </w:rPr>
      </w:pPr>
      <w:r w:rsidRPr="00904672">
        <w:rPr>
          <w:bCs/>
          <w:position w:val="-28"/>
          <w:sz w:val="22"/>
          <w:szCs w:val="22"/>
        </w:rPr>
        <w:object w:dxaOrig="1060" w:dyaOrig="680" w14:anchorId="421FE068">
          <v:shape id="_x0000_i1123" type="#_x0000_t75" style="width:53.25pt;height:33.75pt" o:ole="">
            <v:imagedata r:id="rId97" o:title=""/>
          </v:shape>
          <o:OLEObject Type="Embed" ProgID="Equation.3" ShapeID="_x0000_i1123" DrawAspect="Content" ObjectID="_1787729235" r:id="rId98"/>
        </w:object>
      </w:r>
      <w:r>
        <w:rPr>
          <w:bCs/>
          <w:sz w:val="22"/>
          <w:szCs w:val="22"/>
        </w:rPr>
        <w:t>(11)</w:t>
      </w:r>
    </w:p>
    <w:p w14:paraId="2018E49A" w14:textId="77777777" w:rsidR="00A7781B" w:rsidRPr="00A41BE0" w:rsidRDefault="00A7781B" w:rsidP="00431366">
      <w:pPr>
        <w:pStyle w:val="Style4"/>
        <w:ind w:firstLine="284"/>
        <w:jc w:val="both"/>
        <w:rPr>
          <w:bCs/>
          <w:sz w:val="22"/>
          <w:szCs w:val="22"/>
        </w:rPr>
      </w:pPr>
      <w:r w:rsidRPr="00A41BE0">
        <w:rPr>
          <w:bCs/>
          <w:sz w:val="22"/>
          <w:szCs w:val="22"/>
        </w:rPr>
        <w:t>Критерий болса</w:t>
      </w:r>
      <w:r w:rsidRPr="00A41BE0">
        <w:rPr>
          <w:bCs/>
          <w:i/>
          <w:iCs/>
          <w:sz w:val="22"/>
          <w:szCs w:val="22"/>
        </w:rPr>
        <w:t xml:space="preserve"> </w:t>
      </w:r>
      <w:r w:rsidRPr="00A41BE0">
        <w:rPr>
          <w:bCs/>
          <w:i/>
          <w:iCs/>
          <w:sz w:val="22"/>
          <w:szCs w:val="22"/>
          <w:lang w:val="en-US"/>
        </w:rPr>
        <w:t>W</w:t>
      </w:r>
      <w:r w:rsidRPr="00044D23">
        <w:rPr>
          <w:bCs/>
          <w:i/>
          <w:iCs/>
          <w:sz w:val="22"/>
          <w:szCs w:val="22"/>
          <w:lang w:val="ru-RU"/>
        </w:rPr>
        <w:t xml:space="preserve"> </w:t>
      </w:r>
      <w:r w:rsidRPr="00A41BE0">
        <w:rPr>
          <w:bCs/>
          <w:sz w:val="22"/>
          <w:szCs w:val="22"/>
        </w:rPr>
        <w:t>бұл қасиетке ие, ол аталады</w:t>
      </w:r>
      <w:r w:rsidRPr="00A41BE0">
        <w:rPr>
          <w:b/>
          <w:bCs/>
          <w:sz w:val="22"/>
          <w:szCs w:val="22"/>
        </w:rPr>
        <w:t xml:space="preserve"> </w:t>
      </w:r>
      <w:r w:rsidRPr="00A41BE0">
        <w:rPr>
          <w:b/>
          <w:bCs/>
          <w:i/>
          <w:iCs/>
          <w:sz w:val="22"/>
          <w:szCs w:val="22"/>
        </w:rPr>
        <w:t xml:space="preserve">аддитивті </w:t>
      </w:r>
      <w:r w:rsidRPr="00A41BE0">
        <w:rPr>
          <w:b/>
          <w:bCs/>
          <w:sz w:val="22"/>
          <w:szCs w:val="22"/>
        </w:rPr>
        <w:t xml:space="preserve">критерий </w:t>
      </w:r>
      <w:r w:rsidRPr="00A41BE0">
        <w:rPr>
          <w:bCs/>
          <w:sz w:val="22"/>
          <w:szCs w:val="22"/>
        </w:rPr>
        <w:t>.</w:t>
      </w:r>
    </w:p>
    <w:p w14:paraId="76069AF8" w14:textId="77777777" w:rsidR="00A7781B" w:rsidRDefault="00A7781B" w:rsidP="00431366">
      <w:pPr>
        <w:pStyle w:val="Style4"/>
        <w:ind w:firstLine="284"/>
        <w:jc w:val="both"/>
        <w:rPr>
          <w:bCs/>
          <w:sz w:val="22"/>
          <w:szCs w:val="22"/>
        </w:rPr>
      </w:pPr>
      <w:r w:rsidRPr="00A41BE0">
        <w:rPr>
          <w:bCs/>
          <w:sz w:val="22"/>
          <w:szCs w:val="22"/>
        </w:rPr>
        <w:t xml:space="preserve">Операция бақыланады делік, яғни табыс әр қадамдағы шешімдерге байланысты. Сол. біз «қадамдық бақылаумен» айналысамыз. </w:t>
      </w:r>
      <w:r w:rsidRPr="00044D23">
        <w:rPr>
          <w:bCs/>
          <w:i/>
          <w:iCs/>
          <w:sz w:val="22"/>
          <w:szCs w:val="22"/>
        </w:rPr>
        <w:t xml:space="preserve">x </w:t>
      </w:r>
      <w:r w:rsidRPr="00A41BE0">
        <w:rPr>
          <w:bCs/>
          <w:sz w:val="22"/>
          <w:szCs w:val="22"/>
        </w:rPr>
        <w:t xml:space="preserve">жұмысын басқару </w:t>
      </w:r>
      <w:r w:rsidRPr="00044D23">
        <w:rPr>
          <w:bCs/>
          <w:i/>
          <w:iCs/>
          <w:sz w:val="22"/>
          <w:szCs w:val="22"/>
        </w:rPr>
        <w:t xml:space="preserve">xi </w:t>
      </w:r>
      <w:r w:rsidRPr="00A41BE0">
        <w:rPr>
          <w:bCs/>
          <w:sz w:val="22"/>
          <w:szCs w:val="22"/>
        </w:rPr>
        <w:t>(12) жеке қадамдық басқару элементтерінен тұрады :</w:t>
      </w:r>
    </w:p>
    <w:p w14:paraId="767410AE" w14:textId="77777777" w:rsidR="00546049" w:rsidRPr="00A41BE0" w:rsidRDefault="00546049" w:rsidP="00431366">
      <w:pPr>
        <w:pStyle w:val="Style4"/>
        <w:ind w:firstLine="284"/>
        <w:jc w:val="both"/>
        <w:rPr>
          <w:bCs/>
          <w:sz w:val="22"/>
          <w:szCs w:val="22"/>
        </w:rPr>
      </w:pPr>
    </w:p>
    <w:p w14:paraId="5DB0D553" w14:textId="77777777" w:rsidR="00A7781B" w:rsidRDefault="00A7781B" w:rsidP="00431366">
      <w:pPr>
        <w:pStyle w:val="Style4"/>
        <w:ind w:firstLine="284"/>
        <w:jc w:val="center"/>
        <w:rPr>
          <w:bCs/>
          <w:sz w:val="22"/>
          <w:szCs w:val="22"/>
        </w:rPr>
      </w:pPr>
      <w:r w:rsidRPr="00A41BE0">
        <w:rPr>
          <w:bCs/>
          <w:position w:val="-12"/>
          <w:sz w:val="22"/>
          <w:szCs w:val="22"/>
        </w:rPr>
        <w:object w:dxaOrig="2000" w:dyaOrig="360" w14:anchorId="5BF0BC5D">
          <v:shape id="_x0000_i1124" type="#_x0000_t75" style="width:99.75pt;height:18pt" o:ole="">
            <v:imagedata r:id="rId99" o:title=""/>
          </v:shape>
          <o:OLEObject Type="Embed" ProgID="Equation.3" ShapeID="_x0000_i1124" DrawAspect="Content" ObjectID="_1787729236" r:id="rId100"/>
        </w:object>
      </w:r>
      <w:r>
        <w:rPr>
          <w:bCs/>
          <w:sz w:val="22"/>
          <w:szCs w:val="22"/>
        </w:rPr>
        <w:t>(12)</w:t>
      </w:r>
    </w:p>
    <w:p w14:paraId="63F4C391" w14:textId="77777777" w:rsidR="00546049" w:rsidRDefault="00546049" w:rsidP="00431366">
      <w:pPr>
        <w:pStyle w:val="Style4"/>
        <w:ind w:firstLine="284"/>
        <w:jc w:val="center"/>
        <w:rPr>
          <w:bCs/>
          <w:sz w:val="22"/>
          <w:szCs w:val="22"/>
        </w:rPr>
      </w:pPr>
    </w:p>
    <w:p w14:paraId="3FFF7987" w14:textId="77777777" w:rsidR="00A7781B" w:rsidRDefault="00A7781B" w:rsidP="00431366">
      <w:pPr>
        <w:pStyle w:val="Style4"/>
        <w:ind w:firstLine="284"/>
        <w:jc w:val="both"/>
        <w:rPr>
          <w:bCs/>
          <w:sz w:val="22"/>
          <w:szCs w:val="22"/>
        </w:rPr>
      </w:pPr>
      <w:r w:rsidRPr="00A41BE0">
        <w:rPr>
          <w:bCs/>
          <w:sz w:val="22"/>
          <w:szCs w:val="22"/>
        </w:rPr>
        <w:t xml:space="preserve">Жалпы алғанда, </w:t>
      </w:r>
      <w:r w:rsidRPr="00A41BE0">
        <w:rPr>
          <w:bCs/>
          <w:i/>
          <w:iCs/>
          <w:sz w:val="22"/>
          <w:szCs w:val="22"/>
          <w:lang w:val="en-US"/>
        </w:rPr>
        <w:t>xi</w:t>
      </w:r>
      <w:r w:rsidRPr="00044D23">
        <w:rPr>
          <w:bCs/>
          <w:i/>
          <w:iCs/>
          <w:sz w:val="22"/>
          <w:szCs w:val="22"/>
          <w:lang w:val="ru-RU"/>
        </w:rPr>
        <w:t xml:space="preserve"> шамалары </w:t>
      </w:r>
      <w:r w:rsidRPr="00A41BE0">
        <w:rPr>
          <w:bCs/>
          <w:sz w:val="22"/>
          <w:szCs w:val="22"/>
        </w:rPr>
        <w:t>сандар емес, векторлар, функциялар және т.б.</w:t>
      </w:r>
    </w:p>
    <w:p w14:paraId="46E60071" w14:textId="77777777" w:rsidR="00A7781B" w:rsidRDefault="00A7781B" w:rsidP="00431366">
      <w:pPr>
        <w:pStyle w:val="Style4"/>
        <w:ind w:firstLine="284"/>
        <w:jc w:val="both"/>
        <w:rPr>
          <w:bCs/>
          <w:sz w:val="22"/>
          <w:szCs w:val="22"/>
        </w:rPr>
      </w:pPr>
      <w:r w:rsidRPr="00A41BE0">
        <w:rPr>
          <w:bCs/>
          <w:i/>
          <w:iCs/>
          <w:sz w:val="22"/>
          <w:szCs w:val="22"/>
          <w:lang w:val="en-US"/>
        </w:rPr>
        <w:t>W</w:t>
      </w:r>
      <w:r w:rsidRPr="00044D23">
        <w:rPr>
          <w:bCs/>
          <w:i/>
          <w:iCs/>
          <w:sz w:val="22"/>
          <w:szCs w:val="22"/>
          <w:lang w:val="ru-RU"/>
        </w:rPr>
        <w:t xml:space="preserve"> </w:t>
      </w:r>
      <w:r w:rsidRPr="00A41BE0">
        <w:rPr>
          <w:bCs/>
          <w:sz w:val="22"/>
          <w:szCs w:val="22"/>
        </w:rPr>
        <w:t xml:space="preserve">күшейту максимумға (13) айналатын </w:t>
      </w:r>
      <w:r w:rsidRPr="00A41BE0">
        <w:rPr>
          <w:bCs/>
          <w:i/>
          <w:iCs/>
          <w:sz w:val="22"/>
          <w:szCs w:val="22"/>
        </w:rPr>
        <w:t xml:space="preserve">Х </w:t>
      </w:r>
      <w:r w:rsidRPr="00A41BE0">
        <w:rPr>
          <w:bCs/>
          <w:sz w:val="22"/>
          <w:szCs w:val="22"/>
        </w:rPr>
        <w:t>басқару элементін табу қажет :</w:t>
      </w:r>
    </w:p>
    <w:p w14:paraId="00ABC513" w14:textId="77777777" w:rsidR="00A7781B" w:rsidRPr="003B7B6C" w:rsidRDefault="00A7781B" w:rsidP="00431366">
      <w:pPr>
        <w:pStyle w:val="Style4"/>
        <w:ind w:firstLine="284"/>
        <w:jc w:val="center"/>
        <w:rPr>
          <w:bCs/>
          <w:sz w:val="22"/>
          <w:szCs w:val="22"/>
        </w:rPr>
      </w:pPr>
      <w:r w:rsidRPr="003B7B6C">
        <w:rPr>
          <w:bCs/>
          <w:position w:val="-28"/>
          <w:sz w:val="22"/>
          <w:szCs w:val="22"/>
        </w:rPr>
        <w:object w:dxaOrig="2480" w:dyaOrig="680" w14:anchorId="3D7719AC">
          <v:shape id="_x0000_i1125" type="#_x0000_t75" style="width:123.75pt;height:33.75pt" o:ole="">
            <v:imagedata r:id="rId101" o:title=""/>
          </v:shape>
          <o:OLEObject Type="Embed" ProgID="Equation.3" ShapeID="_x0000_i1125" DrawAspect="Content" ObjectID="_1787729237" r:id="rId102"/>
        </w:object>
      </w:r>
      <w:r w:rsidRPr="003B7B6C">
        <w:rPr>
          <w:bCs/>
          <w:sz w:val="22"/>
          <w:szCs w:val="22"/>
        </w:rPr>
        <w:t>(13)</w:t>
      </w:r>
    </w:p>
    <w:p w14:paraId="58B40B18" w14:textId="77777777" w:rsidR="00A7781B" w:rsidRDefault="00A7781B" w:rsidP="00431366">
      <w:pPr>
        <w:pStyle w:val="Style4"/>
        <w:ind w:firstLine="284"/>
        <w:jc w:val="both"/>
        <w:rPr>
          <w:bCs/>
          <w:sz w:val="22"/>
          <w:szCs w:val="22"/>
        </w:rPr>
      </w:pPr>
      <w:r w:rsidRPr="003B7B6C">
        <w:rPr>
          <w:bCs/>
          <w:sz w:val="22"/>
          <w:szCs w:val="22"/>
        </w:rPr>
        <w:t>Максималды тиімділікке қол жеткізетін басқару оңтайлы басқару деп аталады. Ол оңтайлы қадамдық басқару элементтерінен тұрады (14):</w:t>
      </w:r>
    </w:p>
    <w:p w14:paraId="0E1A8378" w14:textId="77777777" w:rsidR="00546049" w:rsidRPr="003B7B6C" w:rsidRDefault="00546049" w:rsidP="00431366">
      <w:pPr>
        <w:pStyle w:val="Style4"/>
        <w:ind w:firstLine="284"/>
        <w:jc w:val="both"/>
        <w:rPr>
          <w:bCs/>
          <w:sz w:val="22"/>
          <w:szCs w:val="22"/>
        </w:rPr>
      </w:pPr>
    </w:p>
    <w:p w14:paraId="2A32592E" w14:textId="77777777" w:rsidR="00A7781B" w:rsidRDefault="00A7781B" w:rsidP="00431366">
      <w:pPr>
        <w:pStyle w:val="Style4"/>
        <w:ind w:firstLine="284"/>
        <w:jc w:val="center"/>
        <w:rPr>
          <w:bCs/>
          <w:sz w:val="22"/>
          <w:szCs w:val="22"/>
        </w:rPr>
      </w:pPr>
      <w:r w:rsidRPr="003B7B6C">
        <w:rPr>
          <w:bCs/>
          <w:position w:val="-12"/>
          <w:sz w:val="22"/>
          <w:szCs w:val="22"/>
        </w:rPr>
        <w:object w:dxaOrig="2460" w:dyaOrig="360" w14:anchorId="1D20A5D1">
          <v:shape id="_x0000_i1126" type="#_x0000_t75" style="width:123pt;height:18pt" o:ole="">
            <v:imagedata r:id="rId103" o:title=""/>
          </v:shape>
          <o:OLEObject Type="Embed" ProgID="Equation.3" ShapeID="_x0000_i1126" DrawAspect="Content" ObjectID="_1787729238" r:id="rId104"/>
        </w:object>
      </w:r>
      <w:r w:rsidRPr="003B7B6C">
        <w:rPr>
          <w:bCs/>
          <w:sz w:val="22"/>
          <w:szCs w:val="22"/>
        </w:rPr>
        <w:t>(14)</w:t>
      </w:r>
    </w:p>
    <w:p w14:paraId="6893F13B" w14:textId="77777777" w:rsidR="00546049" w:rsidRPr="003B7B6C" w:rsidRDefault="00546049" w:rsidP="00431366">
      <w:pPr>
        <w:pStyle w:val="Style4"/>
        <w:ind w:firstLine="284"/>
        <w:jc w:val="center"/>
        <w:rPr>
          <w:bCs/>
          <w:sz w:val="22"/>
          <w:szCs w:val="22"/>
        </w:rPr>
      </w:pPr>
    </w:p>
    <w:p w14:paraId="0E9A5521" w14:textId="77777777" w:rsidR="00A7781B" w:rsidRPr="003B7B6C" w:rsidRDefault="00A7781B" w:rsidP="00431366">
      <w:pPr>
        <w:pStyle w:val="Style4"/>
        <w:ind w:firstLine="284"/>
        <w:jc w:val="both"/>
        <w:rPr>
          <w:bCs/>
          <w:sz w:val="22"/>
          <w:szCs w:val="22"/>
        </w:rPr>
      </w:pPr>
      <w:r w:rsidRPr="003B7B6C">
        <w:rPr>
          <w:bCs/>
          <w:sz w:val="22"/>
          <w:szCs w:val="22"/>
        </w:rPr>
        <w:t>Көп сатылы операция үшін тапсырмаларды орнату мысалдары.</w:t>
      </w:r>
    </w:p>
    <w:p w14:paraId="51C08DA8" w14:textId="77777777" w:rsidR="003B7B6C" w:rsidRPr="003B7B6C" w:rsidRDefault="003B7B6C" w:rsidP="00431366">
      <w:pPr>
        <w:pStyle w:val="Style4"/>
        <w:ind w:firstLine="284"/>
        <w:jc w:val="both"/>
        <w:rPr>
          <w:bCs/>
          <w:sz w:val="22"/>
          <w:szCs w:val="22"/>
        </w:rPr>
      </w:pPr>
    </w:p>
    <w:p w14:paraId="6307487C" w14:textId="77777777" w:rsidR="00A7781B" w:rsidRPr="003B7B6C" w:rsidRDefault="00A7781B" w:rsidP="00431366">
      <w:pPr>
        <w:pStyle w:val="Style4"/>
        <w:ind w:firstLine="284"/>
        <w:jc w:val="both"/>
        <w:rPr>
          <w:bCs/>
          <w:sz w:val="22"/>
          <w:szCs w:val="22"/>
        </w:rPr>
      </w:pPr>
      <w:r w:rsidRPr="003B7B6C">
        <w:rPr>
          <w:b/>
          <w:bCs/>
          <w:sz w:val="22"/>
          <w:szCs w:val="22"/>
        </w:rPr>
        <w:t xml:space="preserve">Мысал 1. </w:t>
      </w:r>
      <w:r w:rsidRPr="003B7B6C">
        <w:rPr>
          <w:bCs/>
          <w:sz w:val="22"/>
          <w:szCs w:val="22"/>
        </w:rPr>
        <w:t xml:space="preserve">Өнеркәсіптік кәсіпорындар тобының қызметі P1, P2, ..., P </w:t>
      </w:r>
      <w:r w:rsidRPr="00044D23">
        <w:rPr>
          <w:bCs/>
          <w:sz w:val="22"/>
          <w:szCs w:val="22"/>
        </w:rPr>
        <w:t xml:space="preserve">k </w:t>
      </w:r>
      <w:r w:rsidRPr="00044D23">
        <w:rPr>
          <w:bCs/>
          <w:i/>
          <w:iCs/>
          <w:sz w:val="22"/>
          <w:szCs w:val="22"/>
        </w:rPr>
        <w:t xml:space="preserve">m - </w:t>
      </w:r>
      <w:r w:rsidRPr="003B7B6C">
        <w:rPr>
          <w:bCs/>
          <w:sz w:val="22"/>
          <w:szCs w:val="22"/>
        </w:rPr>
        <w:t xml:space="preserve">жылдарға жоспарланған . Кезеңнің басында </w:t>
      </w:r>
      <w:r w:rsidRPr="003B7B6C">
        <w:rPr>
          <w:bCs/>
          <w:i/>
          <w:iCs/>
          <w:sz w:val="22"/>
          <w:szCs w:val="22"/>
        </w:rPr>
        <w:t xml:space="preserve">М кейбір қаражат бөлінеді </w:t>
      </w:r>
      <w:r w:rsidRPr="003B7B6C">
        <w:rPr>
          <w:bCs/>
          <w:sz w:val="22"/>
          <w:szCs w:val="22"/>
        </w:rPr>
        <w:t>, олар кәсіпорындар арасында бөлінуі керек. 1</w:t>
      </w:r>
    </w:p>
    <w:p w14:paraId="2974B0D0" w14:textId="77777777" w:rsidR="00A7781B" w:rsidRPr="00A41BE0" w:rsidRDefault="00A7781B" w:rsidP="00431366">
      <w:pPr>
        <w:pStyle w:val="Style4"/>
        <w:ind w:firstLine="284"/>
        <w:jc w:val="both"/>
        <w:rPr>
          <w:bCs/>
          <w:sz w:val="22"/>
          <w:szCs w:val="22"/>
        </w:rPr>
      </w:pPr>
      <w:r w:rsidRPr="003B7B6C">
        <w:rPr>
          <w:bCs/>
          <w:i/>
          <w:iCs/>
          <w:sz w:val="22"/>
          <w:szCs w:val="22"/>
        </w:rPr>
        <w:t xml:space="preserve">Сұрақ: Осы </w:t>
      </w:r>
      <w:r w:rsidRPr="00044D23">
        <w:rPr>
          <w:bCs/>
          <w:i/>
          <w:iCs/>
          <w:sz w:val="22"/>
          <w:szCs w:val="22"/>
        </w:rPr>
        <w:t xml:space="preserve">m </w:t>
      </w:r>
      <w:r w:rsidRPr="003B7B6C">
        <w:rPr>
          <w:bCs/>
          <w:sz w:val="22"/>
          <w:szCs w:val="22"/>
        </w:rPr>
        <w:t>- жылдардағы жиынтық табыс максималды болуы үшін әрбір кәсіпорынға әр жылдың басында қандай көлемде қаражат бөлінуі керек .</w:t>
      </w:r>
    </w:p>
    <w:p w14:paraId="7CAFE763" w14:textId="77777777" w:rsidR="00A7781B" w:rsidRDefault="00A7781B" w:rsidP="00431366">
      <w:pPr>
        <w:pStyle w:val="Style4"/>
        <w:ind w:firstLine="284"/>
        <w:jc w:val="both"/>
        <w:rPr>
          <w:bCs/>
          <w:sz w:val="22"/>
          <w:szCs w:val="22"/>
        </w:rPr>
      </w:pPr>
      <w:r w:rsidRPr="00A41BE0">
        <w:rPr>
          <w:bCs/>
          <w:sz w:val="22"/>
          <w:szCs w:val="22"/>
        </w:rPr>
        <w:t>Жиынтық табыс - бұл жеке кезеңдердегі табыс сомасы (15), яғни оның аддитивтік қасиеті бар:</w:t>
      </w:r>
    </w:p>
    <w:p w14:paraId="034CBA47" w14:textId="77777777" w:rsidR="00546049" w:rsidRPr="00A41BE0" w:rsidRDefault="00546049" w:rsidP="00431366">
      <w:pPr>
        <w:pStyle w:val="Style4"/>
        <w:ind w:firstLine="284"/>
        <w:jc w:val="both"/>
        <w:rPr>
          <w:bCs/>
          <w:sz w:val="22"/>
          <w:szCs w:val="22"/>
        </w:rPr>
      </w:pPr>
    </w:p>
    <w:p w14:paraId="3192EC44" w14:textId="77777777" w:rsidR="00A7781B" w:rsidRDefault="00A7781B" w:rsidP="00431366">
      <w:pPr>
        <w:pStyle w:val="Style4"/>
        <w:ind w:firstLine="284"/>
        <w:jc w:val="center"/>
        <w:rPr>
          <w:bCs/>
          <w:sz w:val="22"/>
          <w:szCs w:val="22"/>
        </w:rPr>
      </w:pPr>
      <w:r w:rsidRPr="00827FD9">
        <w:rPr>
          <w:bCs/>
          <w:position w:val="-28"/>
          <w:sz w:val="22"/>
          <w:szCs w:val="22"/>
        </w:rPr>
        <w:object w:dxaOrig="1060" w:dyaOrig="680" w14:anchorId="0885FD99">
          <v:shape id="_x0000_i1127" type="#_x0000_t75" style="width:53.25pt;height:33.75pt" o:ole="">
            <v:imagedata r:id="rId105" o:title=""/>
          </v:shape>
          <o:OLEObject Type="Embed" ProgID="Equation.3" ShapeID="_x0000_i1127" DrawAspect="Content" ObjectID="_1787729239" r:id="rId106"/>
        </w:object>
      </w:r>
      <w:r>
        <w:rPr>
          <w:bCs/>
          <w:sz w:val="22"/>
          <w:szCs w:val="22"/>
        </w:rPr>
        <w:t>(15)</w:t>
      </w:r>
    </w:p>
    <w:p w14:paraId="6C7EC891" w14:textId="77777777" w:rsidR="00546049" w:rsidRDefault="00546049" w:rsidP="00431366">
      <w:pPr>
        <w:pStyle w:val="Style4"/>
        <w:ind w:firstLine="284"/>
        <w:jc w:val="center"/>
        <w:rPr>
          <w:bCs/>
          <w:sz w:val="22"/>
          <w:szCs w:val="22"/>
        </w:rPr>
      </w:pPr>
    </w:p>
    <w:p w14:paraId="56E147AE" w14:textId="77777777" w:rsidR="00A7781B" w:rsidRPr="00827FD9" w:rsidRDefault="00A7781B" w:rsidP="00431366">
      <w:pPr>
        <w:pStyle w:val="Style4"/>
        <w:ind w:firstLine="284"/>
        <w:jc w:val="both"/>
        <w:rPr>
          <w:bCs/>
          <w:sz w:val="22"/>
          <w:szCs w:val="22"/>
        </w:rPr>
      </w:pPr>
      <w:r w:rsidRPr="00827FD9">
        <w:rPr>
          <w:bCs/>
          <w:sz w:val="22"/>
          <w:szCs w:val="22"/>
        </w:rPr>
        <w:t>Жылдық басқару кәсіпорындар арасында қаражатты бөлуден тұрады:</w:t>
      </w:r>
    </w:p>
    <w:p w14:paraId="1B87B25C" w14:textId="77777777" w:rsidR="00A7781B" w:rsidRDefault="00A7781B" w:rsidP="00431366">
      <w:pPr>
        <w:pStyle w:val="Style4"/>
        <w:ind w:firstLine="284"/>
        <w:jc w:val="center"/>
        <w:rPr>
          <w:bCs/>
          <w:position w:val="-12"/>
          <w:sz w:val="22"/>
          <w:szCs w:val="22"/>
        </w:rPr>
      </w:pPr>
      <w:r w:rsidRPr="00827FD9">
        <w:rPr>
          <w:bCs/>
          <w:position w:val="-12"/>
          <w:sz w:val="22"/>
          <w:szCs w:val="22"/>
          <w:lang w:val="en-US"/>
        </w:rPr>
        <w:object w:dxaOrig="2200" w:dyaOrig="360" w14:anchorId="175E92AD">
          <v:shape id="_x0000_i1128" type="#_x0000_t75" style="width:110.25pt;height:18pt" o:ole="">
            <v:imagedata r:id="rId107" o:title=""/>
          </v:shape>
          <o:OLEObject Type="Embed" ProgID="Equation.3" ShapeID="_x0000_i1128" DrawAspect="Content" ObjectID="_1787729240" r:id="rId108"/>
        </w:object>
      </w:r>
    </w:p>
    <w:p w14:paraId="3FD22639" w14:textId="77777777" w:rsidR="00546049" w:rsidRPr="00546049" w:rsidRDefault="00546049" w:rsidP="00431366">
      <w:pPr>
        <w:pStyle w:val="Style4"/>
        <w:ind w:firstLine="284"/>
        <w:jc w:val="center"/>
        <w:rPr>
          <w:bCs/>
          <w:sz w:val="22"/>
          <w:szCs w:val="22"/>
        </w:rPr>
      </w:pPr>
    </w:p>
    <w:p w14:paraId="7C113863" w14:textId="77777777" w:rsidR="00A7781B" w:rsidRPr="00827FD9" w:rsidRDefault="00A7781B" w:rsidP="00431366">
      <w:pPr>
        <w:pStyle w:val="Style4"/>
        <w:ind w:firstLine="284"/>
        <w:jc w:val="both"/>
        <w:rPr>
          <w:bCs/>
          <w:sz w:val="22"/>
          <w:szCs w:val="22"/>
        </w:rPr>
      </w:pPr>
      <w:r w:rsidRPr="00827FD9">
        <w:rPr>
          <w:bCs/>
          <w:sz w:val="22"/>
          <w:szCs w:val="22"/>
        </w:rPr>
        <w:t xml:space="preserve">мұндағы бірінші индекс </w:t>
      </w:r>
      <w:r w:rsidRPr="00044D23">
        <w:rPr>
          <w:bCs/>
          <w:i/>
          <w:iCs/>
          <w:sz w:val="22"/>
          <w:szCs w:val="22"/>
        </w:rPr>
        <w:t xml:space="preserve">i </w:t>
      </w:r>
      <w:r w:rsidRPr="00827FD9">
        <w:rPr>
          <w:bCs/>
          <w:i/>
          <w:iCs/>
          <w:sz w:val="22"/>
          <w:szCs w:val="22"/>
        </w:rPr>
        <w:t xml:space="preserve">= 1, 2, ... , </w:t>
      </w:r>
      <w:r w:rsidRPr="00044D23">
        <w:rPr>
          <w:bCs/>
          <w:i/>
          <w:iCs/>
          <w:sz w:val="22"/>
          <w:szCs w:val="22"/>
        </w:rPr>
        <w:t xml:space="preserve">m </w:t>
      </w:r>
      <w:r w:rsidRPr="00827FD9">
        <w:rPr>
          <w:bCs/>
          <w:sz w:val="22"/>
          <w:szCs w:val="22"/>
        </w:rPr>
        <w:t>– кәсіпорынның жұмыс істеген жылы, ал екінші көрсеткіш – кәсіпорынның нөмірі.</w:t>
      </w:r>
    </w:p>
    <w:p w14:paraId="3BAD2C72" w14:textId="77777777" w:rsidR="00A7781B" w:rsidRDefault="00A7781B" w:rsidP="00431366">
      <w:pPr>
        <w:pStyle w:val="Style4"/>
        <w:ind w:firstLine="284"/>
        <w:jc w:val="both"/>
        <w:rPr>
          <w:bCs/>
          <w:sz w:val="22"/>
          <w:szCs w:val="22"/>
        </w:rPr>
      </w:pPr>
      <w:r w:rsidRPr="00827FD9">
        <w:rPr>
          <w:bCs/>
          <w:sz w:val="22"/>
          <w:szCs w:val="22"/>
        </w:rPr>
        <w:t>Жиынтық бақылау қадамдық басқару элементтерінің қосындысынан тұрады:</w:t>
      </w:r>
    </w:p>
    <w:p w14:paraId="7D8EDC44" w14:textId="77777777" w:rsidR="00546049" w:rsidRPr="00827FD9" w:rsidRDefault="00546049" w:rsidP="00431366">
      <w:pPr>
        <w:pStyle w:val="Style4"/>
        <w:ind w:firstLine="284"/>
        <w:jc w:val="both"/>
        <w:rPr>
          <w:bCs/>
          <w:sz w:val="22"/>
          <w:szCs w:val="22"/>
        </w:rPr>
      </w:pPr>
    </w:p>
    <w:p w14:paraId="6CA50826" w14:textId="77777777" w:rsidR="00A7781B" w:rsidRDefault="00A7781B" w:rsidP="00431366">
      <w:pPr>
        <w:pStyle w:val="Style4"/>
        <w:ind w:firstLine="284"/>
        <w:jc w:val="center"/>
        <w:rPr>
          <w:bCs/>
          <w:position w:val="-12"/>
          <w:sz w:val="22"/>
          <w:szCs w:val="22"/>
        </w:rPr>
      </w:pPr>
      <w:r w:rsidRPr="00827FD9">
        <w:rPr>
          <w:bCs/>
          <w:position w:val="-12"/>
          <w:sz w:val="22"/>
          <w:szCs w:val="22"/>
        </w:rPr>
        <w:object w:dxaOrig="2000" w:dyaOrig="360" w14:anchorId="222DC440">
          <v:shape id="_x0000_i1129" type="#_x0000_t75" style="width:99.75pt;height:18pt" o:ole="">
            <v:imagedata r:id="rId109" o:title=""/>
          </v:shape>
          <o:OLEObject Type="Embed" ProgID="Equation.3" ShapeID="_x0000_i1129" DrawAspect="Content" ObjectID="_1787729241" r:id="rId110"/>
        </w:object>
      </w:r>
    </w:p>
    <w:p w14:paraId="123685EE" w14:textId="77777777" w:rsidR="00546049" w:rsidRDefault="00546049" w:rsidP="00431366">
      <w:pPr>
        <w:pStyle w:val="Style4"/>
        <w:ind w:firstLine="284"/>
        <w:jc w:val="center"/>
        <w:rPr>
          <w:bCs/>
          <w:sz w:val="22"/>
          <w:szCs w:val="22"/>
          <w:lang w:val="en-US"/>
        </w:rPr>
      </w:pPr>
    </w:p>
    <w:p w14:paraId="50BCB322" w14:textId="77777777" w:rsidR="000E611C" w:rsidRDefault="000E611C" w:rsidP="00431366">
      <w:pPr>
        <w:pStyle w:val="Style4"/>
        <w:ind w:firstLine="284"/>
        <w:jc w:val="center"/>
        <w:rPr>
          <w:bCs/>
          <w:sz w:val="22"/>
          <w:szCs w:val="22"/>
          <w:lang w:val="en-US"/>
        </w:rPr>
      </w:pPr>
    </w:p>
    <w:p w14:paraId="7230F79D" w14:textId="77777777" w:rsidR="00A7781B" w:rsidRPr="00827FD9" w:rsidRDefault="00A7781B" w:rsidP="00431366">
      <w:pPr>
        <w:pStyle w:val="Style4"/>
        <w:ind w:firstLine="284"/>
        <w:jc w:val="both"/>
        <w:rPr>
          <w:bCs/>
          <w:sz w:val="22"/>
          <w:szCs w:val="22"/>
        </w:rPr>
      </w:pPr>
      <w:r w:rsidRPr="00827FD9">
        <w:rPr>
          <w:bCs/>
          <w:i/>
          <w:iCs/>
          <w:sz w:val="22"/>
          <w:szCs w:val="22"/>
        </w:rPr>
        <w:t xml:space="preserve">Кәсіпорындар бойынша және жылдар бойынша қаражаттың бөлінуін табу қажет, бұл кезде </w:t>
      </w:r>
      <w:r w:rsidRPr="00827FD9">
        <w:rPr>
          <w:bCs/>
          <w:i/>
          <w:iCs/>
          <w:sz w:val="22"/>
          <w:szCs w:val="22"/>
          <w:lang w:val="en-US"/>
        </w:rPr>
        <w:t xml:space="preserve">W мәні </w:t>
      </w:r>
      <w:r w:rsidRPr="00827FD9">
        <w:rPr>
          <w:bCs/>
          <w:i/>
          <w:iCs/>
          <w:sz w:val="22"/>
          <w:szCs w:val="22"/>
        </w:rPr>
        <w:t>максималды болады және осылайша оңтайлы басқару жолын табу керек.</w:t>
      </w:r>
    </w:p>
    <w:p w14:paraId="5B984130" w14:textId="77777777" w:rsidR="00A7781B" w:rsidRDefault="00A7781B" w:rsidP="00431366">
      <w:pPr>
        <w:pStyle w:val="Style4"/>
        <w:ind w:firstLine="284"/>
        <w:jc w:val="both"/>
        <w:rPr>
          <w:bCs/>
          <w:sz w:val="22"/>
          <w:szCs w:val="22"/>
        </w:rPr>
      </w:pPr>
    </w:p>
    <w:p w14:paraId="7B09B1B7" w14:textId="77777777" w:rsidR="00A7781B" w:rsidRPr="00A7781B" w:rsidRDefault="00A7781B" w:rsidP="00431366">
      <w:pPr>
        <w:pStyle w:val="Style4"/>
        <w:ind w:firstLine="284"/>
        <w:jc w:val="both"/>
        <w:rPr>
          <w:bCs/>
          <w:sz w:val="22"/>
          <w:szCs w:val="22"/>
        </w:rPr>
      </w:pPr>
      <w:r w:rsidRPr="00A7781B">
        <w:rPr>
          <w:b/>
          <w:bCs/>
          <w:sz w:val="22"/>
          <w:szCs w:val="22"/>
        </w:rPr>
        <w:t>Мысал</w:t>
      </w:r>
      <w:r w:rsidRPr="00827FD9">
        <w:rPr>
          <w:rFonts w:eastAsia="+mn-ea" w:cs="+mn-cs"/>
          <w:b/>
          <w:bCs/>
          <w:color w:val="FFFF00"/>
          <w:kern w:val="24"/>
          <w:sz w:val="40"/>
          <w:szCs w:val="40"/>
        </w:rPr>
        <w:t xml:space="preserve"> </w:t>
      </w:r>
      <w:r w:rsidRPr="00827FD9">
        <w:rPr>
          <w:b/>
          <w:bCs/>
          <w:sz w:val="22"/>
          <w:szCs w:val="22"/>
        </w:rPr>
        <w:t xml:space="preserve">2. </w:t>
      </w:r>
      <w:r w:rsidRPr="00A7781B">
        <w:rPr>
          <w:bCs/>
          <w:sz w:val="22"/>
          <w:szCs w:val="22"/>
        </w:rPr>
        <w:t>Екі нүкте арасындағы ең тиімді жолды салу.</w:t>
      </w:r>
    </w:p>
    <w:p w14:paraId="3DF3AD2C" w14:textId="77777777" w:rsidR="00A7781B" w:rsidRDefault="00A7781B" w:rsidP="00431366">
      <w:pPr>
        <w:pStyle w:val="Style4"/>
        <w:ind w:firstLine="284"/>
        <w:jc w:val="both"/>
        <w:rPr>
          <w:bCs/>
          <w:sz w:val="22"/>
          <w:szCs w:val="22"/>
        </w:rPr>
      </w:pPr>
      <w:r w:rsidRPr="00827FD9">
        <w:rPr>
          <w:bCs/>
          <w:sz w:val="22"/>
          <w:szCs w:val="22"/>
        </w:rPr>
        <w:t xml:space="preserve">Мәселені шешу үшін бір нүктеден екінші нүктеге баратын жолды </w:t>
      </w:r>
      <w:r w:rsidRPr="00827FD9">
        <w:rPr>
          <w:bCs/>
          <w:sz w:val="22"/>
          <w:szCs w:val="22"/>
        </w:rPr>
        <w:lastRenderedPageBreak/>
        <w:t>сегменттерге бөлуге болады, ал қозғалыс шығысқа немесе солтүстікке қатаң перпендикуляр бағытта болуы мүмкін делік (Cурет 7).</w:t>
      </w:r>
    </w:p>
    <w:p w14:paraId="484735D8" w14:textId="77777777" w:rsidR="00A7781B" w:rsidRPr="00904672" w:rsidRDefault="00A7781B" w:rsidP="00431366">
      <w:pPr>
        <w:pStyle w:val="Style4"/>
        <w:ind w:firstLine="284"/>
        <w:jc w:val="both"/>
        <w:rPr>
          <w:bCs/>
          <w:sz w:val="22"/>
          <w:szCs w:val="22"/>
        </w:rPr>
      </w:pPr>
    </w:p>
    <w:p w14:paraId="6EE97688" w14:textId="77777777" w:rsidR="00A7781B" w:rsidRPr="00904672" w:rsidRDefault="00A7781B" w:rsidP="00A7781B">
      <w:pPr>
        <w:pStyle w:val="Style4"/>
        <w:ind w:firstLine="567"/>
        <w:rPr>
          <w:b/>
          <w:bCs/>
          <w:sz w:val="22"/>
          <w:szCs w:val="22"/>
        </w:rPr>
      </w:pPr>
      <w:r w:rsidRPr="00904672">
        <w:rPr>
          <w:b/>
          <w:bCs/>
          <w:position w:val="-10"/>
          <w:sz w:val="22"/>
          <w:szCs w:val="22"/>
        </w:rPr>
        <w:object w:dxaOrig="180" w:dyaOrig="340" w14:anchorId="50CE9714">
          <v:shape id="_x0000_i1130" type="#_x0000_t75" style="width:9pt;height:17.25pt" o:ole="">
            <v:imagedata r:id="rId111" o:title=""/>
          </v:shape>
          <o:OLEObject Type="Embed" ProgID="Equation.3" ShapeID="_x0000_i1130" DrawAspect="Content" ObjectID="_1787729242" r:id="rId112"/>
        </w:object>
      </w:r>
    </w:p>
    <w:p w14:paraId="0D754229" w14:textId="77777777" w:rsidR="00A7781B" w:rsidRDefault="00A7781B" w:rsidP="00A7781B">
      <w:pPr>
        <w:pStyle w:val="Style4"/>
        <w:widowControl/>
        <w:ind w:firstLine="567"/>
        <w:rPr>
          <w:rStyle w:val="FontStyle163"/>
        </w:rPr>
      </w:pPr>
    </w:p>
    <w:p w14:paraId="6677D105" w14:textId="77777777" w:rsidR="00A7781B" w:rsidRDefault="00000000" w:rsidP="00A7781B">
      <w:pPr>
        <w:pStyle w:val="Style4"/>
        <w:widowControl/>
        <w:ind w:firstLine="567"/>
        <w:rPr>
          <w:rStyle w:val="FontStyle163"/>
        </w:rPr>
      </w:pPr>
      <w:r>
        <w:rPr>
          <w:bCs/>
          <w:noProof/>
          <w:sz w:val="22"/>
          <w:szCs w:val="22"/>
        </w:rPr>
        <w:object w:dxaOrig="1440" w:dyaOrig="1440" w14:anchorId="2086AD37">
          <v:shape id="_x0000_s1547" type="#_x0000_t75" style="position:absolute;left:0;text-align:left;margin-left:-.7pt;margin-top:-39.55pt;width:297.75pt;height:171.75pt;z-index:31">
            <v:imagedata r:id="rId113" o:title=""/>
          </v:shape>
          <o:OLEObject Type="Embed" ProgID="PBrush" ShapeID="_x0000_s1547" DrawAspect="Content" ObjectID="_1787729254" r:id="rId114"/>
        </w:object>
      </w:r>
    </w:p>
    <w:p w14:paraId="1D9A9A84" w14:textId="77777777" w:rsidR="00A7781B" w:rsidRDefault="00A7781B" w:rsidP="00A7781B">
      <w:pPr>
        <w:pStyle w:val="Style4"/>
        <w:widowControl/>
        <w:ind w:firstLine="567"/>
        <w:rPr>
          <w:rStyle w:val="FontStyle163"/>
        </w:rPr>
      </w:pPr>
    </w:p>
    <w:p w14:paraId="4F266A6E" w14:textId="77777777" w:rsidR="00A7781B" w:rsidRDefault="00A7781B" w:rsidP="00A7781B">
      <w:pPr>
        <w:pStyle w:val="Style4"/>
        <w:widowControl/>
        <w:ind w:firstLine="567"/>
        <w:rPr>
          <w:rStyle w:val="FontStyle163"/>
        </w:rPr>
      </w:pPr>
    </w:p>
    <w:p w14:paraId="0FCDEBCF" w14:textId="77777777" w:rsidR="00A7781B" w:rsidRDefault="00A7781B" w:rsidP="00A7781B">
      <w:pPr>
        <w:pStyle w:val="Style4"/>
        <w:widowControl/>
        <w:ind w:firstLine="567"/>
        <w:rPr>
          <w:rStyle w:val="FontStyle163"/>
        </w:rPr>
      </w:pPr>
    </w:p>
    <w:p w14:paraId="69DC229D" w14:textId="77777777" w:rsidR="00A7781B" w:rsidRDefault="00A7781B" w:rsidP="00A7781B">
      <w:pPr>
        <w:pStyle w:val="Style4"/>
        <w:widowControl/>
        <w:ind w:firstLine="567"/>
        <w:rPr>
          <w:rStyle w:val="FontStyle163"/>
        </w:rPr>
      </w:pPr>
    </w:p>
    <w:p w14:paraId="3D28C6A3" w14:textId="77777777" w:rsidR="00A7781B" w:rsidRDefault="00A7781B" w:rsidP="00A7781B">
      <w:pPr>
        <w:pStyle w:val="Style4"/>
        <w:widowControl/>
        <w:ind w:firstLine="567"/>
        <w:rPr>
          <w:rStyle w:val="FontStyle163"/>
        </w:rPr>
      </w:pPr>
    </w:p>
    <w:p w14:paraId="605940BE" w14:textId="77777777" w:rsidR="00A7781B" w:rsidRDefault="00A7781B" w:rsidP="00A7781B">
      <w:pPr>
        <w:pStyle w:val="Style4"/>
        <w:widowControl/>
        <w:ind w:firstLine="567"/>
        <w:rPr>
          <w:rStyle w:val="FontStyle163"/>
        </w:rPr>
      </w:pPr>
    </w:p>
    <w:p w14:paraId="5B159795" w14:textId="77777777" w:rsidR="00A7781B" w:rsidRDefault="00A7781B" w:rsidP="00A7781B">
      <w:pPr>
        <w:pStyle w:val="Style4"/>
        <w:widowControl/>
        <w:ind w:firstLine="567"/>
        <w:rPr>
          <w:rStyle w:val="FontStyle163"/>
        </w:rPr>
      </w:pPr>
    </w:p>
    <w:p w14:paraId="666511CF" w14:textId="77777777" w:rsidR="00A7781B" w:rsidRDefault="00A7781B" w:rsidP="00A7781B">
      <w:pPr>
        <w:pStyle w:val="Style4"/>
        <w:widowControl/>
        <w:ind w:firstLine="567"/>
        <w:rPr>
          <w:rStyle w:val="FontStyle163"/>
        </w:rPr>
      </w:pPr>
    </w:p>
    <w:p w14:paraId="4E691481" w14:textId="77777777" w:rsidR="00A7781B" w:rsidRDefault="00A7781B" w:rsidP="00A7781B">
      <w:pPr>
        <w:pStyle w:val="Style4"/>
        <w:widowControl/>
        <w:ind w:firstLine="567"/>
        <w:rPr>
          <w:rStyle w:val="FontStyle163"/>
        </w:rPr>
      </w:pPr>
    </w:p>
    <w:p w14:paraId="30447EB1" w14:textId="77777777" w:rsidR="00A7781B" w:rsidRDefault="00A7781B" w:rsidP="00A7781B">
      <w:pPr>
        <w:pStyle w:val="Style4"/>
        <w:widowControl/>
        <w:ind w:firstLine="567"/>
        <w:rPr>
          <w:rStyle w:val="FontStyle163"/>
        </w:rPr>
      </w:pPr>
    </w:p>
    <w:p w14:paraId="4EBD205F" w14:textId="77777777" w:rsidR="00A7781B" w:rsidRPr="00A7781B" w:rsidRDefault="00A7781B" w:rsidP="00A7781B">
      <w:pPr>
        <w:pStyle w:val="Style4"/>
        <w:ind w:firstLine="567"/>
        <w:rPr>
          <w:bCs/>
          <w:sz w:val="20"/>
          <w:szCs w:val="20"/>
        </w:rPr>
      </w:pPr>
      <w:r w:rsidRPr="00A7781B">
        <w:rPr>
          <w:bCs/>
          <w:sz w:val="20"/>
          <w:szCs w:val="20"/>
        </w:rPr>
        <w:t>Күріш. 7. Мәселе диаграммасы</w:t>
      </w:r>
    </w:p>
    <w:p w14:paraId="488FAEB5" w14:textId="77777777" w:rsidR="00A7781B" w:rsidRPr="007D2FB6" w:rsidRDefault="00A7781B" w:rsidP="00A7781B">
      <w:pPr>
        <w:pStyle w:val="Style4"/>
        <w:ind w:firstLine="567"/>
        <w:rPr>
          <w:bCs/>
          <w:sz w:val="22"/>
          <w:szCs w:val="22"/>
        </w:rPr>
      </w:pPr>
    </w:p>
    <w:p w14:paraId="4B2E398F" w14:textId="77777777" w:rsidR="00A7781B" w:rsidRPr="007D2FB6" w:rsidRDefault="00A7781B" w:rsidP="00A7781B">
      <w:pPr>
        <w:pStyle w:val="Style4"/>
        <w:ind w:firstLine="284"/>
        <w:jc w:val="both"/>
        <w:rPr>
          <w:bCs/>
          <w:sz w:val="22"/>
          <w:szCs w:val="22"/>
        </w:rPr>
      </w:pPr>
      <w:r w:rsidRPr="007D2FB6">
        <w:rPr>
          <w:bCs/>
          <w:sz w:val="22"/>
          <w:szCs w:val="22"/>
        </w:rPr>
        <w:t>Мәселе қозғалыстың жалпы құны минималды болатын жолды салуды талап етеді.</w:t>
      </w:r>
    </w:p>
    <w:p w14:paraId="4762FAB1" w14:textId="77777777" w:rsidR="00A7781B" w:rsidRPr="007D2FB6" w:rsidRDefault="00A7781B" w:rsidP="00A7781B">
      <w:pPr>
        <w:pStyle w:val="Style4"/>
        <w:ind w:firstLine="284"/>
        <w:jc w:val="both"/>
        <w:rPr>
          <w:bCs/>
          <w:sz w:val="22"/>
          <w:szCs w:val="22"/>
        </w:rPr>
      </w:pPr>
      <w:r w:rsidRPr="007D2FB6">
        <w:rPr>
          <w:bCs/>
          <w:i/>
          <w:iCs/>
          <w:sz w:val="22"/>
          <w:szCs w:val="22"/>
        </w:rPr>
        <w:t>Барлық нұсқалардан өту қиын болуы мүмкін.</w:t>
      </w:r>
    </w:p>
    <w:p w14:paraId="3B3826AD" w14:textId="77777777" w:rsidR="00A7781B" w:rsidRPr="007D2FB6" w:rsidRDefault="00A7781B" w:rsidP="00A7781B">
      <w:pPr>
        <w:pStyle w:val="Style4"/>
        <w:ind w:firstLine="284"/>
        <w:jc w:val="both"/>
        <w:rPr>
          <w:bCs/>
          <w:sz w:val="22"/>
          <w:szCs w:val="22"/>
        </w:rPr>
      </w:pPr>
      <w:r w:rsidRPr="007D2FB6">
        <w:rPr>
          <w:bCs/>
          <w:sz w:val="22"/>
          <w:szCs w:val="22"/>
        </w:rPr>
        <w:t>Біз әр қадамда динамикалық бағдарламалау арқылы оңтайландырамыз. Жеңілдетілген түрдегі шешімнің нақты мысалын қарастырайық (8-сурет).</w:t>
      </w:r>
    </w:p>
    <w:p w14:paraId="74309489" w14:textId="77777777" w:rsidR="00A7781B" w:rsidRDefault="00A7781B" w:rsidP="00A7781B">
      <w:pPr>
        <w:pStyle w:val="Style4"/>
        <w:ind w:firstLine="284"/>
        <w:jc w:val="both"/>
        <w:rPr>
          <w:bCs/>
          <w:sz w:val="22"/>
          <w:szCs w:val="22"/>
        </w:rPr>
      </w:pPr>
      <w:r w:rsidRPr="007D2FB6">
        <w:rPr>
          <w:bCs/>
          <w:i/>
          <w:iCs/>
          <w:sz w:val="22"/>
          <w:szCs w:val="22"/>
        </w:rPr>
        <w:t xml:space="preserve">А нүктесінен В </w:t>
      </w:r>
      <w:r w:rsidRPr="007D2FB6">
        <w:rPr>
          <w:bCs/>
          <w:sz w:val="22"/>
          <w:szCs w:val="22"/>
        </w:rPr>
        <w:t>нүктесіне дейінгі кез келген жол төрт қадамнан тұратындай етіп жолды бөліктің шығыс және солтүстік бағыттарына бөлейік . Сегменттердің әрқайсысына әрбір сегменттегі қозғалыс құнын білдіретін санды қоямыз. Ал тор түйіндерінде қозғалыстың минималды құны бар.</w:t>
      </w:r>
    </w:p>
    <w:p w14:paraId="06BF35DF" w14:textId="77777777" w:rsidR="00A7781B" w:rsidRPr="007D2FB6" w:rsidRDefault="00A7781B" w:rsidP="00A7781B">
      <w:pPr>
        <w:pStyle w:val="Style4"/>
        <w:ind w:firstLine="284"/>
        <w:jc w:val="both"/>
        <w:rPr>
          <w:bCs/>
          <w:sz w:val="22"/>
          <w:szCs w:val="22"/>
        </w:rPr>
      </w:pPr>
      <w:r w:rsidRPr="007D2FB6">
        <w:rPr>
          <w:bCs/>
          <w:sz w:val="22"/>
          <w:szCs w:val="22"/>
        </w:rPr>
        <w:t>Соңғы қадам әрқашан оңтайлы болғандықтан, соңғы қадамды таңдау, жалпы айтқанда, жоқ немесе айқын болғандықтан, біз оңтайландыру процедурасын қарама-қарсы бағытта - соңынан басына дейін ашамыз, яғни. В нүктесінен А нүктесіне дейін.</w:t>
      </w:r>
    </w:p>
    <w:p w14:paraId="70826747" w14:textId="77777777" w:rsidR="00A7781B" w:rsidRPr="007D2FB6" w:rsidRDefault="00A7781B" w:rsidP="00A7781B">
      <w:pPr>
        <w:pStyle w:val="Style4"/>
        <w:ind w:firstLine="567"/>
        <w:rPr>
          <w:bCs/>
          <w:sz w:val="22"/>
          <w:szCs w:val="22"/>
        </w:rPr>
      </w:pPr>
    </w:p>
    <w:p w14:paraId="55C102A2" w14:textId="77777777" w:rsidR="00A7781B" w:rsidRDefault="00A7781B" w:rsidP="00A7781B">
      <w:pPr>
        <w:pStyle w:val="Style4"/>
        <w:widowControl/>
        <w:ind w:firstLine="567"/>
        <w:rPr>
          <w:rStyle w:val="FontStyle163"/>
        </w:rPr>
      </w:pPr>
    </w:p>
    <w:p w14:paraId="688ED3CC" w14:textId="77777777" w:rsidR="00A7781B" w:rsidRDefault="00A7781B" w:rsidP="00A7781B">
      <w:pPr>
        <w:pStyle w:val="Style4"/>
        <w:widowControl/>
        <w:ind w:firstLine="567"/>
        <w:rPr>
          <w:rStyle w:val="FontStyle163"/>
        </w:rPr>
      </w:pPr>
    </w:p>
    <w:p w14:paraId="4A6015DF" w14:textId="77777777" w:rsidR="00A7781B" w:rsidRDefault="00A7781B" w:rsidP="00A7781B">
      <w:pPr>
        <w:pStyle w:val="Style4"/>
        <w:widowControl/>
        <w:ind w:firstLine="567"/>
        <w:rPr>
          <w:rStyle w:val="FontStyle163"/>
        </w:rPr>
      </w:pPr>
    </w:p>
    <w:p w14:paraId="6333E0E7" w14:textId="77777777" w:rsidR="00A7781B" w:rsidRDefault="00A7781B" w:rsidP="00A7781B">
      <w:pPr>
        <w:pStyle w:val="Style4"/>
        <w:widowControl/>
        <w:ind w:firstLine="567"/>
        <w:rPr>
          <w:rStyle w:val="FontStyle163"/>
        </w:rPr>
      </w:pPr>
    </w:p>
    <w:p w14:paraId="5847F667" w14:textId="77777777" w:rsidR="00A7781B" w:rsidRDefault="00A7781B" w:rsidP="00A7781B">
      <w:pPr>
        <w:pStyle w:val="Style4"/>
        <w:widowControl/>
        <w:ind w:firstLine="567"/>
        <w:rPr>
          <w:rStyle w:val="FontStyle163"/>
        </w:rPr>
      </w:pPr>
    </w:p>
    <w:p w14:paraId="5BC4AA41" w14:textId="77777777" w:rsidR="00A7781B" w:rsidRDefault="00000000" w:rsidP="00A7781B">
      <w:pPr>
        <w:pStyle w:val="Style4"/>
        <w:widowControl/>
        <w:ind w:firstLine="567"/>
        <w:rPr>
          <w:rStyle w:val="FontStyle163"/>
        </w:rPr>
      </w:pPr>
      <w:r>
        <w:rPr>
          <w:bCs/>
          <w:noProof/>
          <w:sz w:val="22"/>
          <w:szCs w:val="22"/>
        </w:rPr>
        <w:object w:dxaOrig="1440" w:dyaOrig="1440" w14:anchorId="69AFCD60">
          <v:shape id="_x0000_s1548" type="#_x0000_t75" style="position:absolute;left:0;text-align:left;margin-left:35.15pt;margin-top:-20.2pt;width:3in;height:177pt;z-index:32">
            <v:imagedata r:id="rId115" o:title=""/>
          </v:shape>
          <o:OLEObject Type="Embed" ProgID="PBrush" ShapeID="_x0000_s1548" DrawAspect="Content" ObjectID="_1787729255" r:id="rId116"/>
        </w:object>
      </w:r>
    </w:p>
    <w:p w14:paraId="22C45B7A" w14:textId="77777777" w:rsidR="00A7781B" w:rsidRDefault="00A7781B" w:rsidP="00A7781B">
      <w:pPr>
        <w:pStyle w:val="Style4"/>
        <w:widowControl/>
        <w:ind w:firstLine="567"/>
        <w:rPr>
          <w:rStyle w:val="FontStyle163"/>
        </w:rPr>
      </w:pPr>
    </w:p>
    <w:p w14:paraId="61F62552" w14:textId="77777777" w:rsidR="00A7781B" w:rsidRDefault="00A7781B" w:rsidP="00A7781B">
      <w:pPr>
        <w:pStyle w:val="Style4"/>
        <w:widowControl/>
        <w:ind w:firstLine="567"/>
        <w:rPr>
          <w:rStyle w:val="FontStyle163"/>
        </w:rPr>
      </w:pPr>
    </w:p>
    <w:p w14:paraId="3B029800" w14:textId="77777777" w:rsidR="00A7781B" w:rsidRDefault="00A7781B" w:rsidP="00A7781B">
      <w:pPr>
        <w:pStyle w:val="Style4"/>
        <w:widowControl/>
        <w:ind w:firstLine="567"/>
        <w:rPr>
          <w:rStyle w:val="FontStyle163"/>
        </w:rPr>
      </w:pPr>
    </w:p>
    <w:p w14:paraId="6D8E1057" w14:textId="77777777" w:rsidR="00A7781B" w:rsidRDefault="00A7781B" w:rsidP="00A7781B">
      <w:pPr>
        <w:pStyle w:val="Style4"/>
        <w:widowControl/>
        <w:ind w:firstLine="567"/>
        <w:rPr>
          <w:rStyle w:val="FontStyle163"/>
        </w:rPr>
      </w:pPr>
    </w:p>
    <w:p w14:paraId="7E15B95C" w14:textId="77777777" w:rsidR="00A7781B" w:rsidRDefault="00A7781B" w:rsidP="00A7781B">
      <w:pPr>
        <w:pStyle w:val="Style4"/>
        <w:widowControl/>
        <w:ind w:firstLine="567"/>
        <w:rPr>
          <w:rStyle w:val="FontStyle163"/>
        </w:rPr>
      </w:pPr>
    </w:p>
    <w:p w14:paraId="22750405" w14:textId="77777777" w:rsidR="00A7781B" w:rsidRDefault="00A7781B" w:rsidP="00A7781B">
      <w:pPr>
        <w:pStyle w:val="Style4"/>
        <w:widowControl/>
        <w:ind w:firstLine="567"/>
        <w:rPr>
          <w:rStyle w:val="FontStyle163"/>
        </w:rPr>
      </w:pPr>
    </w:p>
    <w:p w14:paraId="7E28088F" w14:textId="77777777" w:rsidR="00A7781B" w:rsidRDefault="00A7781B" w:rsidP="00A7781B">
      <w:pPr>
        <w:pStyle w:val="Style4"/>
        <w:widowControl/>
        <w:ind w:firstLine="567"/>
        <w:rPr>
          <w:rStyle w:val="FontStyle163"/>
        </w:rPr>
      </w:pPr>
    </w:p>
    <w:p w14:paraId="60DD407F" w14:textId="77777777" w:rsidR="00A7781B" w:rsidRDefault="00A7781B" w:rsidP="00A7781B">
      <w:pPr>
        <w:pStyle w:val="Style4"/>
        <w:widowControl/>
        <w:ind w:firstLine="567"/>
        <w:rPr>
          <w:rStyle w:val="FontStyle163"/>
        </w:rPr>
      </w:pPr>
    </w:p>
    <w:p w14:paraId="23002D5E" w14:textId="77777777" w:rsidR="00A7781B" w:rsidRDefault="00A7781B" w:rsidP="00A7781B">
      <w:pPr>
        <w:pStyle w:val="Style4"/>
        <w:widowControl/>
        <w:ind w:firstLine="567"/>
        <w:rPr>
          <w:rStyle w:val="FontStyle163"/>
        </w:rPr>
      </w:pPr>
    </w:p>
    <w:p w14:paraId="58D931D5" w14:textId="77777777" w:rsidR="00A7781B" w:rsidRDefault="00A7781B" w:rsidP="00A7781B">
      <w:pPr>
        <w:pStyle w:val="Style4"/>
        <w:widowControl/>
        <w:ind w:firstLine="567"/>
        <w:rPr>
          <w:rStyle w:val="FontStyle163"/>
        </w:rPr>
      </w:pPr>
    </w:p>
    <w:p w14:paraId="1F59AB8C" w14:textId="77777777" w:rsidR="00A7781B" w:rsidRDefault="00A7781B" w:rsidP="00A7781B">
      <w:pPr>
        <w:pStyle w:val="Style4"/>
        <w:widowControl/>
        <w:ind w:firstLine="567"/>
        <w:rPr>
          <w:rStyle w:val="FontStyle163"/>
        </w:rPr>
      </w:pPr>
    </w:p>
    <w:p w14:paraId="4E16D44E" w14:textId="77777777" w:rsidR="00A7781B" w:rsidRDefault="00A7781B" w:rsidP="00A7781B">
      <w:pPr>
        <w:pStyle w:val="Style4"/>
        <w:widowControl/>
        <w:ind w:firstLine="567"/>
        <w:rPr>
          <w:rStyle w:val="FontStyle163"/>
        </w:rPr>
      </w:pPr>
    </w:p>
    <w:p w14:paraId="5CDB81E3" w14:textId="77777777" w:rsidR="00A7781B" w:rsidRPr="00A7781B" w:rsidRDefault="00A7781B" w:rsidP="00A7781B">
      <w:pPr>
        <w:pStyle w:val="Style4"/>
        <w:ind w:firstLine="567"/>
        <w:rPr>
          <w:bCs/>
          <w:sz w:val="20"/>
          <w:szCs w:val="20"/>
        </w:rPr>
      </w:pPr>
      <w:r w:rsidRPr="00A7781B">
        <w:rPr>
          <w:bCs/>
          <w:sz w:val="20"/>
          <w:szCs w:val="20"/>
        </w:rPr>
        <w:t>Күріш. 8. Жеңілдетілген шешім</w:t>
      </w:r>
    </w:p>
    <w:p w14:paraId="6C12BB3A" w14:textId="77777777" w:rsidR="00A7781B" w:rsidRPr="00A7781B" w:rsidRDefault="00A7781B" w:rsidP="00A7781B">
      <w:pPr>
        <w:pStyle w:val="Style4"/>
        <w:widowControl/>
        <w:ind w:firstLine="567"/>
        <w:rPr>
          <w:rStyle w:val="FontStyle163"/>
          <w:b w:val="0"/>
        </w:rPr>
      </w:pPr>
    </w:p>
    <w:p w14:paraId="25A59124" w14:textId="77777777" w:rsidR="00A7781B" w:rsidRPr="00A7781B" w:rsidRDefault="00A7781B" w:rsidP="00A7781B">
      <w:pPr>
        <w:pStyle w:val="Style4"/>
        <w:ind w:firstLine="284"/>
        <w:jc w:val="both"/>
        <w:rPr>
          <w:bCs/>
          <w:sz w:val="22"/>
          <w:szCs w:val="22"/>
        </w:rPr>
      </w:pPr>
      <w:r w:rsidRPr="00A7781B">
        <w:rPr>
          <w:bCs/>
          <w:sz w:val="22"/>
          <w:szCs w:val="22"/>
        </w:rPr>
        <w:t>Сонымен, C1 нүктесінен шығысқа ғана жол бар және оның құны 3 рубль, С2 нүктесінен солтүстікке қарай 2 рубль. Сондықтан шартты жол торының түйіндерінде С1 нүктесінде 3 санын, ал С2 нүктесінде - 2 санын және осы түйіндерден қозғалыс бағытын анық көрсететін көрсеткілерді қоямыз. Екі ықтимал қадамның оңтайлы жолы - C2B.</w:t>
      </w:r>
    </w:p>
    <w:p w14:paraId="5BBDC94D" w14:textId="77777777" w:rsidR="00A7781B" w:rsidRPr="00A7781B" w:rsidRDefault="00A7781B" w:rsidP="00A7781B">
      <w:pPr>
        <w:pStyle w:val="Style4"/>
        <w:ind w:firstLine="284"/>
        <w:jc w:val="both"/>
        <w:rPr>
          <w:bCs/>
          <w:sz w:val="22"/>
          <w:szCs w:val="22"/>
        </w:rPr>
      </w:pPr>
      <w:r w:rsidRPr="00044D23">
        <w:rPr>
          <w:bCs/>
          <w:sz w:val="22"/>
          <w:szCs w:val="22"/>
        </w:rPr>
        <w:t xml:space="preserve">D </w:t>
      </w:r>
      <w:r w:rsidRPr="00A7781B">
        <w:rPr>
          <w:bCs/>
          <w:sz w:val="22"/>
          <w:szCs w:val="22"/>
        </w:rPr>
        <w:t xml:space="preserve">1, </w:t>
      </w:r>
      <w:r w:rsidRPr="00044D23">
        <w:rPr>
          <w:bCs/>
          <w:sz w:val="22"/>
          <w:szCs w:val="22"/>
        </w:rPr>
        <w:t xml:space="preserve">D </w:t>
      </w:r>
      <w:r w:rsidRPr="00A7781B">
        <w:rPr>
          <w:bCs/>
          <w:sz w:val="22"/>
          <w:szCs w:val="22"/>
        </w:rPr>
        <w:t xml:space="preserve">2, </w:t>
      </w:r>
      <w:r w:rsidRPr="00044D23">
        <w:rPr>
          <w:bCs/>
          <w:sz w:val="22"/>
          <w:szCs w:val="22"/>
        </w:rPr>
        <w:t xml:space="preserve">D 3 </w:t>
      </w:r>
      <w:r w:rsidRPr="00A7781B">
        <w:rPr>
          <w:bCs/>
          <w:sz w:val="22"/>
          <w:szCs w:val="22"/>
        </w:rPr>
        <w:t xml:space="preserve">нүктелерінен соңғы қадамдардың шығындарын және олардың жалпы ұтыстарға әсерін қарастырайық. </w:t>
      </w:r>
      <w:r w:rsidRPr="00044D23">
        <w:rPr>
          <w:bCs/>
          <w:sz w:val="22"/>
          <w:szCs w:val="22"/>
        </w:rPr>
        <w:t xml:space="preserve">D 1- </w:t>
      </w:r>
      <w:r w:rsidRPr="00A7781B">
        <w:rPr>
          <w:bCs/>
          <w:sz w:val="22"/>
          <w:szCs w:val="22"/>
        </w:rPr>
        <w:t xml:space="preserve">ден тек C1 нүктесіне өтуге болады, жолдың жалпы құны 5 рубльді құрайды. </w:t>
      </w:r>
      <w:r w:rsidRPr="00A7781B">
        <w:rPr>
          <w:bCs/>
          <w:sz w:val="22"/>
          <w:szCs w:val="22"/>
          <w:lang w:val="en-US"/>
        </w:rPr>
        <w:t>D</w:t>
      </w:r>
      <w:r w:rsidRPr="00044D23">
        <w:rPr>
          <w:bCs/>
          <w:sz w:val="22"/>
          <w:szCs w:val="22"/>
          <w:lang w:val="ru-RU"/>
        </w:rPr>
        <w:t xml:space="preserve"> 3- </w:t>
      </w:r>
      <w:r w:rsidRPr="00A7781B">
        <w:rPr>
          <w:bCs/>
          <w:sz w:val="22"/>
          <w:szCs w:val="22"/>
        </w:rPr>
        <w:t xml:space="preserve">тен жол да бірегей түрде анықталады - С2 нүктесіне дейін. </w:t>
      </w:r>
      <w:r w:rsidRPr="00044D23">
        <w:rPr>
          <w:bCs/>
          <w:sz w:val="22"/>
          <w:szCs w:val="22"/>
        </w:rPr>
        <w:t xml:space="preserve">D- </w:t>
      </w:r>
      <w:r w:rsidRPr="00A7781B">
        <w:rPr>
          <w:bCs/>
          <w:sz w:val="22"/>
          <w:szCs w:val="22"/>
        </w:rPr>
        <w:t xml:space="preserve">дан жолдың жалпы құны 3 - 4 рубльді құрайды. Сонымен қатар, </w:t>
      </w:r>
      <w:r w:rsidRPr="00044D23">
        <w:rPr>
          <w:bCs/>
          <w:sz w:val="22"/>
          <w:szCs w:val="22"/>
        </w:rPr>
        <w:t xml:space="preserve">D </w:t>
      </w:r>
      <w:r w:rsidRPr="00A7781B">
        <w:rPr>
          <w:bCs/>
          <w:sz w:val="22"/>
          <w:szCs w:val="22"/>
        </w:rPr>
        <w:t xml:space="preserve">2-ден жылжытудың екі нұсқасы бар: солтүстік немесе шығыс. Оның үстіне солтүстікке барсақ 2 сом жұмсаймыз. және саяхаттың соңына дейін барлығы 5 рубль, ал шығысқа қарай болса, онда келесі күннің алдындағы қадамда біз де 2 рубль жұмсаймыз, бірақ жолдың соңына дейін бар болғаны 4 рубль. Сондықтан </w:t>
      </w:r>
      <w:r w:rsidRPr="00044D23">
        <w:rPr>
          <w:bCs/>
          <w:sz w:val="22"/>
          <w:szCs w:val="22"/>
        </w:rPr>
        <w:t xml:space="preserve">D 2 </w:t>
      </w:r>
      <w:r w:rsidRPr="00A7781B">
        <w:rPr>
          <w:bCs/>
          <w:sz w:val="22"/>
          <w:szCs w:val="22"/>
        </w:rPr>
        <w:t>тармағында 4 r санын қоямыз. азырақ және оңтайлы қозғалыс бағытын көрсеткі арқылы көрсетіңіз. Қозғалыстың басындағы барлық қалған сегменттер мен нүктелер бірдей қарастырылады.</w:t>
      </w:r>
    </w:p>
    <w:p w14:paraId="1AE063CB" w14:textId="77777777" w:rsidR="00A7781B" w:rsidRPr="00A7781B" w:rsidRDefault="00A7781B" w:rsidP="00A7781B">
      <w:pPr>
        <w:pStyle w:val="Style4"/>
        <w:ind w:firstLine="284"/>
        <w:jc w:val="both"/>
        <w:rPr>
          <w:bCs/>
          <w:sz w:val="22"/>
          <w:szCs w:val="22"/>
        </w:rPr>
      </w:pPr>
      <w:r w:rsidRPr="00A7781B">
        <w:rPr>
          <w:bCs/>
          <w:sz w:val="22"/>
          <w:szCs w:val="22"/>
        </w:rPr>
        <w:t xml:space="preserve">Әрбір нүктеде біз көрсеткі арқылы белгілейтін шартты оңтайлы </w:t>
      </w:r>
      <w:r w:rsidRPr="00A7781B">
        <w:rPr>
          <w:bCs/>
          <w:sz w:val="22"/>
          <w:szCs w:val="22"/>
        </w:rPr>
        <w:lastRenderedPageBreak/>
        <w:t>басқаруды және шеңберге жазылған шартты оңтайлы күшейтуді табамыз. Соңғысы жолдың соңына дейін алдыңғы оңтайландырылған ағын жылдамдығымен сегмент бойынша оңтайландырылған ағын жылдамдығын қосу арқылы есептеледі.</w:t>
      </w:r>
    </w:p>
    <w:p w14:paraId="2D612DE7" w14:textId="77777777" w:rsidR="00A7781B" w:rsidRPr="00A7781B" w:rsidRDefault="00A7781B" w:rsidP="00A7781B">
      <w:pPr>
        <w:pStyle w:val="Style4"/>
        <w:ind w:firstLine="284"/>
        <w:jc w:val="both"/>
        <w:rPr>
          <w:bCs/>
          <w:sz w:val="22"/>
          <w:szCs w:val="22"/>
        </w:rPr>
      </w:pPr>
      <w:r w:rsidRPr="00A7781B">
        <w:rPr>
          <w:bCs/>
          <w:sz w:val="22"/>
          <w:szCs w:val="22"/>
        </w:rPr>
        <w:t xml:space="preserve">Шартты оңтайландыру осылай орындалады. Кез келген нүктеден біз қайда бару керектігін білеміз (көрсеткі) және соңына жету үшін қанша тұратынын білеміз (шеңбердегі сан). А нүктесінде бүкіл жол үшін оңтайлы ұтыстар жазылады: </w:t>
      </w:r>
      <w:r w:rsidRPr="00044D23">
        <w:rPr>
          <w:bCs/>
          <w:sz w:val="22"/>
          <w:szCs w:val="22"/>
        </w:rPr>
        <w:t xml:space="preserve">W </w:t>
      </w:r>
      <w:r w:rsidRPr="00A7781B">
        <w:rPr>
          <w:bCs/>
          <w:sz w:val="22"/>
          <w:szCs w:val="22"/>
        </w:rPr>
        <w:t>* = 7r.</w:t>
      </w:r>
    </w:p>
    <w:p w14:paraId="042AB184" w14:textId="77777777" w:rsidR="00A7781B" w:rsidRDefault="00A7781B" w:rsidP="00A7781B">
      <w:pPr>
        <w:pStyle w:val="Style4"/>
        <w:ind w:firstLine="284"/>
        <w:jc w:val="both"/>
        <w:rPr>
          <w:bCs/>
          <w:sz w:val="22"/>
          <w:szCs w:val="22"/>
        </w:rPr>
      </w:pPr>
      <w:r w:rsidRPr="00A7781B">
        <w:rPr>
          <w:bCs/>
          <w:sz w:val="22"/>
          <w:szCs w:val="22"/>
        </w:rPr>
        <w:t>Шартсыз оңтайлы басқаруды құру қалады - А-дан В-ға ең арзан жолмен апаратын траектория. Мұны істеу үшін сізге тек «көрсеткілерді тыңдау» керек, яғни. олардың бастапқы нүктесінен көрсеткілер бағытына қарай жылжытыңыз. Біз бұл оңтайлы траекторияны көрсеткілермен белгілейміз. Сәйкес шартсыз оңтайлы бақылау (16) формула бойынша орындалады:</w:t>
      </w:r>
    </w:p>
    <w:p w14:paraId="74E8CA13" w14:textId="77777777" w:rsidR="00546049" w:rsidRPr="00A7781B" w:rsidRDefault="00546049" w:rsidP="00A7781B">
      <w:pPr>
        <w:pStyle w:val="Style4"/>
        <w:ind w:firstLine="284"/>
        <w:jc w:val="both"/>
        <w:rPr>
          <w:bCs/>
          <w:sz w:val="22"/>
          <w:szCs w:val="22"/>
        </w:rPr>
      </w:pPr>
    </w:p>
    <w:p w14:paraId="219D32CA" w14:textId="77777777" w:rsidR="00A7781B" w:rsidRDefault="00A7781B" w:rsidP="00431366">
      <w:pPr>
        <w:pStyle w:val="Style4"/>
        <w:widowControl/>
        <w:ind w:firstLine="284"/>
        <w:jc w:val="center"/>
        <w:rPr>
          <w:rStyle w:val="FontStyle163"/>
          <w:b w:val="0"/>
        </w:rPr>
      </w:pPr>
      <w:r w:rsidRPr="00A7781B">
        <w:rPr>
          <w:rStyle w:val="FontStyle163"/>
          <w:b w:val="0"/>
        </w:rPr>
        <w:object w:dxaOrig="1700" w:dyaOrig="340" w14:anchorId="1866D723">
          <v:shape id="_x0000_i1133" type="#_x0000_t75" style="width:84.75pt;height:17.25pt" o:ole="">
            <v:imagedata r:id="rId117" o:title=""/>
          </v:shape>
          <o:OLEObject Type="Embed" ProgID="Equation.3" ShapeID="_x0000_i1133" DrawAspect="Content" ObjectID="_1787729243" r:id="rId118"/>
        </w:object>
      </w:r>
      <w:r w:rsidRPr="00A7781B">
        <w:rPr>
          <w:rStyle w:val="FontStyle163"/>
          <w:b w:val="0"/>
        </w:rPr>
        <w:t>(16)</w:t>
      </w:r>
    </w:p>
    <w:p w14:paraId="26B23AD6" w14:textId="77777777" w:rsidR="00546049" w:rsidRPr="00A7781B" w:rsidRDefault="00546049" w:rsidP="00431366">
      <w:pPr>
        <w:pStyle w:val="Style4"/>
        <w:widowControl/>
        <w:ind w:firstLine="284"/>
        <w:jc w:val="center"/>
        <w:rPr>
          <w:rStyle w:val="FontStyle163"/>
          <w:b w:val="0"/>
        </w:rPr>
      </w:pPr>
    </w:p>
    <w:p w14:paraId="1E87FA36" w14:textId="77777777" w:rsidR="00A7781B" w:rsidRPr="00A7781B" w:rsidRDefault="00A7781B" w:rsidP="00A7781B">
      <w:pPr>
        <w:pStyle w:val="Style4"/>
        <w:ind w:firstLine="284"/>
        <w:jc w:val="both"/>
        <w:rPr>
          <w:bCs/>
          <w:sz w:val="22"/>
          <w:szCs w:val="22"/>
        </w:rPr>
      </w:pPr>
      <w:r w:rsidRPr="00A7781B">
        <w:rPr>
          <w:bCs/>
          <w:sz w:val="22"/>
          <w:szCs w:val="22"/>
        </w:rPr>
        <w:t>Егер жолда екі бағыт оңтайлы болатын нүкте болса, онда таңдауды жеңілдету үшін қосымша, қосымша критерийді ойлап табуға болады. Егер сіз ештеңе ойлап таппасаңыз, онда екі жол да бірдей.</w:t>
      </w:r>
    </w:p>
    <w:p w14:paraId="6196B49E" w14:textId="77777777" w:rsidR="00A7781B" w:rsidRPr="00A7781B" w:rsidRDefault="00431366" w:rsidP="00A7781B">
      <w:pPr>
        <w:pStyle w:val="Style4"/>
        <w:ind w:firstLine="284"/>
        <w:jc w:val="both"/>
        <w:rPr>
          <w:bCs/>
          <w:sz w:val="22"/>
          <w:szCs w:val="22"/>
        </w:rPr>
      </w:pPr>
      <w:r>
        <w:rPr>
          <w:bCs/>
          <w:sz w:val="22"/>
          <w:szCs w:val="22"/>
        </w:rPr>
        <w:t xml:space="preserve">Бірінші қадамнан арзанырақ жолды таңдап, мәселені аңғал жолмен шешейік. Мысалы </w:t>
      </w:r>
      <w:r w:rsidR="00A7781B" w:rsidRPr="00A7781B">
        <w:rPr>
          <w:bCs/>
          <w:sz w:val="22"/>
          <w:szCs w:val="22"/>
        </w:rPr>
        <w:t xml:space="preserve">, </w:t>
      </w:r>
      <w:r>
        <w:rPr>
          <w:bCs/>
          <w:sz w:val="22"/>
          <w:szCs w:val="22"/>
        </w:rPr>
        <w:t xml:space="preserve">нүктелер бойынша: A-E1- </w:t>
      </w:r>
      <w:r w:rsidR="00A7781B" w:rsidRPr="00044D23">
        <w:rPr>
          <w:bCs/>
          <w:sz w:val="22"/>
          <w:szCs w:val="22"/>
        </w:rPr>
        <w:t xml:space="preserve">D </w:t>
      </w:r>
      <w:r w:rsidR="00A7781B" w:rsidRPr="00A7781B">
        <w:rPr>
          <w:bCs/>
          <w:sz w:val="22"/>
          <w:szCs w:val="22"/>
        </w:rPr>
        <w:t xml:space="preserve">2- </w:t>
      </w:r>
      <w:r w:rsidR="00A7781B" w:rsidRPr="00044D23">
        <w:rPr>
          <w:bCs/>
          <w:sz w:val="22"/>
          <w:szCs w:val="22"/>
        </w:rPr>
        <w:t xml:space="preserve">C </w:t>
      </w:r>
      <w:r w:rsidR="00A7781B" w:rsidRPr="00A7781B">
        <w:rPr>
          <w:bCs/>
          <w:sz w:val="22"/>
          <w:szCs w:val="22"/>
        </w:rPr>
        <w:t xml:space="preserve">1- </w:t>
      </w:r>
      <w:r w:rsidR="00A7781B" w:rsidRPr="00044D23">
        <w:rPr>
          <w:bCs/>
          <w:sz w:val="22"/>
          <w:szCs w:val="22"/>
        </w:rPr>
        <w:t xml:space="preserve">B. </w:t>
      </w:r>
      <w:r w:rsidR="00A7781B" w:rsidRPr="00A7781B">
        <w:rPr>
          <w:bCs/>
          <w:sz w:val="22"/>
          <w:szCs w:val="22"/>
        </w:rPr>
        <w:t>Ал жол, ең жақсы жағдайда, бір бірлік қымбатырақ болады.</w:t>
      </w:r>
    </w:p>
    <w:p w14:paraId="6D9C0AC8" w14:textId="77777777" w:rsidR="00A7781B" w:rsidRPr="00A7781B" w:rsidRDefault="00A7781B" w:rsidP="00A7781B">
      <w:pPr>
        <w:pStyle w:val="Style4"/>
        <w:ind w:firstLine="284"/>
        <w:jc w:val="both"/>
        <w:rPr>
          <w:bCs/>
          <w:sz w:val="22"/>
          <w:szCs w:val="22"/>
        </w:rPr>
      </w:pPr>
      <w:r w:rsidRPr="00A7781B">
        <w:rPr>
          <w:bCs/>
          <w:sz w:val="22"/>
          <w:szCs w:val="22"/>
        </w:rPr>
        <w:t>Динамикалық программалау есептерінің негізгі кезеңдері.</w:t>
      </w:r>
    </w:p>
    <w:p w14:paraId="16567E64" w14:textId="77777777" w:rsidR="00A7781B" w:rsidRPr="00A7781B" w:rsidRDefault="00A7781B" w:rsidP="00A7781B">
      <w:pPr>
        <w:pStyle w:val="Style4"/>
        <w:ind w:firstLine="284"/>
        <w:jc w:val="both"/>
        <w:rPr>
          <w:bCs/>
          <w:sz w:val="22"/>
          <w:szCs w:val="22"/>
        </w:rPr>
      </w:pPr>
      <w:r w:rsidRPr="00A7781B">
        <w:rPr>
          <w:rStyle w:val="FontStyle163"/>
          <w:b w:val="0"/>
          <w:u w:val="single"/>
        </w:rPr>
        <w:t xml:space="preserve">Бірінші кезең </w:t>
      </w:r>
      <w:r w:rsidRPr="00A7781B">
        <w:rPr>
          <w:rStyle w:val="FontStyle163"/>
          <w:b w:val="0"/>
        </w:rPr>
        <w:t xml:space="preserve">: </w:t>
      </w:r>
      <w:r w:rsidRPr="00A7781B">
        <w:rPr>
          <w:bCs/>
          <w:sz w:val="22"/>
          <w:szCs w:val="22"/>
        </w:rPr>
        <w:t>Басқарылатын жүйені сипаттайтын параметрлерді таңдау. Мәселені шешудің түбегейлі мүмкіндігі осы бірінші қадамды жүзеге асыруға байланысты. Егер біз көптеген параметрлерді ескеретін болсақ, онда Бельманның орынды сөзімен айтқанда, «көп өлшемділіктің қарғысы» - DP әдісінің ғана емес, сонымен қатар басқа да оңтайландыру әдістерінің қасіреті.</w:t>
      </w:r>
    </w:p>
    <w:p w14:paraId="0F3B6CD1" w14:textId="77777777" w:rsidR="00A7781B" w:rsidRPr="00A7781B" w:rsidRDefault="00A7781B" w:rsidP="00A7781B">
      <w:pPr>
        <w:pStyle w:val="Style4"/>
        <w:ind w:firstLine="284"/>
        <w:jc w:val="both"/>
        <w:rPr>
          <w:bCs/>
          <w:sz w:val="22"/>
          <w:szCs w:val="22"/>
        </w:rPr>
      </w:pPr>
      <w:r w:rsidRPr="00A7781B">
        <w:rPr>
          <w:bCs/>
          <w:sz w:val="22"/>
          <w:szCs w:val="22"/>
          <w:u w:val="single"/>
        </w:rPr>
        <w:t xml:space="preserve">Екінші кезең </w:t>
      </w:r>
      <w:r w:rsidRPr="00A7781B">
        <w:rPr>
          <w:bCs/>
          <w:sz w:val="22"/>
          <w:szCs w:val="22"/>
        </w:rPr>
        <w:t>: Операцияны кезеңдерге бөлу. Сол. жүйедегі өзгерістерді бағалай алатын сегментті немесе қадамды таңдау. Оның жаңа сапаға өтуі.</w:t>
      </w:r>
    </w:p>
    <w:p w14:paraId="75CA4106" w14:textId="77777777" w:rsidR="00A7781B" w:rsidRPr="00A7781B" w:rsidRDefault="00A7781B" w:rsidP="00A7781B">
      <w:pPr>
        <w:pStyle w:val="Style4"/>
        <w:ind w:firstLine="284"/>
        <w:jc w:val="both"/>
        <w:rPr>
          <w:bCs/>
          <w:sz w:val="22"/>
          <w:szCs w:val="22"/>
        </w:rPr>
      </w:pPr>
      <w:r w:rsidRPr="00A7781B">
        <w:rPr>
          <w:bCs/>
          <w:sz w:val="22"/>
          <w:szCs w:val="22"/>
          <w:u w:val="single"/>
        </w:rPr>
        <w:t xml:space="preserve">Үшінші кезең: </w:t>
      </w:r>
      <w:r w:rsidRPr="00A7781B">
        <w:rPr>
          <w:bCs/>
          <w:sz w:val="22"/>
          <w:szCs w:val="22"/>
        </w:rPr>
        <w:t>Қадамдық басқару элементтерін анықтау. Яғни, басқару құралдарының жиынтығын анықтау.</w:t>
      </w:r>
    </w:p>
    <w:p w14:paraId="6B2D7EBC" w14:textId="77777777" w:rsidR="00A7781B" w:rsidRPr="00A7781B" w:rsidRDefault="00A7781B" w:rsidP="00A7781B">
      <w:pPr>
        <w:pStyle w:val="Style4"/>
        <w:ind w:firstLine="284"/>
        <w:jc w:val="both"/>
        <w:rPr>
          <w:bCs/>
          <w:sz w:val="22"/>
          <w:szCs w:val="22"/>
        </w:rPr>
      </w:pPr>
      <w:r w:rsidRPr="00A7781B">
        <w:rPr>
          <w:bCs/>
          <w:sz w:val="22"/>
          <w:szCs w:val="22"/>
          <w:u w:val="single"/>
        </w:rPr>
        <w:t xml:space="preserve">Төртінші кезең </w:t>
      </w:r>
      <w:r w:rsidRPr="00A7781B">
        <w:rPr>
          <w:bCs/>
          <w:sz w:val="22"/>
          <w:szCs w:val="22"/>
        </w:rPr>
        <w:t xml:space="preserve">: Жаңа күйге көшу кезінде әрбір бақылау </w:t>
      </w:r>
      <w:r w:rsidRPr="00A7781B">
        <w:rPr>
          <w:bCs/>
          <w:sz w:val="22"/>
          <w:szCs w:val="22"/>
        </w:rPr>
        <w:lastRenderedPageBreak/>
        <w:t>қадамындағы өсім мөлшерін анықтау, біз оны (17) түрінде анықтаймыз:</w:t>
      </w:r>
    </w:p>
    <w:p w14:paraId="4B63E05E" w14:textId="77777777" w:rsidR="00A7781B" w:rsidRPr="001E7084" w:rsidRDefault="00A7781B" w:rsidP="00431366">
      <w:pPr>
        <w:pStyle w:val="Style4"/>
        <w:ind w:firstLine="284"/>
        <w:jc w:val="center"/>
        <w:rPr>
          <w:bCs/>
          <w:sz w:val="22"/>
          <w:szCs w:val="22"/>
        </w:rPr>
      </w:pPr>
      <w:r w:rsidRPr="00A7781B">
        <w:rPr>
          <w:bCs/>
          <w:position w:val="-12"/>
          <w:sz w:val="22"/>
          <w:szCs w:val="22"/>
        </w:rPr>
        <w:object w:dxaOrig="1359" w:dyaOrig="360" w14:anchorId="3C580579">
          <v:shape id="_x0000_i1134" type="#_x0000_t75" style="width:68.25pt;height:18pt" o:ole="">
            <v:imagedata r:id="rId119" o:title=""/>
          </v:shape>
          <o:OLEObject Type="Embed" ProgID="Equation.3" ShapeID="_x0000_i1134" DrawAspect="Content" ObjectID="_1787729244" r:id="rId120"/>
        </w:object>
      </w:r>
      <w:r w:rsidRPr="00A7781B">
        <w:rPr>
          <w:bCs/>
          <w:sz w:val="22"/>
          <w:szCs w:val="22"/>
        </w:rPr>
        <w:t>(17)</w:t>
      </w:r>
    </w:p>
    <w:p w14:paraId="51A3498B" w14:textId="77777777" w:rsidR="000E611C" w:rsidRPr="001E7084" w:rsidRDefault="000E611C" w:rsidP="00431366">
      <w:pPr>
        <w:pStyle w:val="Style4"/>
        <w:ind w:firstLine="284"/>
        <w:jc w:val="center"/>
        <w:rPr>
          <w:bCs/>
          <w:sz w:val="22"/>
          <w:szCs w:val="22"/>
        </w:rPr>
      </w:pPr>
    </w:p>
    <w:p w14:paraId="004939B5" w14:textId="77777777" w:rsidR="00A7781B" w:rsidRPr="001E7084" w:rsidRDefault="00431366" w:rsidP="00A7781B">
      <w:pPr>
        <w:pStyle w:val="Style4"/>
        <w:ind w:firstLine="284"/>
        <w:jc w:val="both"/>
        <w:rPr>
          <w:bCs/>
          <w:sz w:val="22"/>
          <w:szCs w:val="22"/>
        </w:rPr>
      </w:pPr>
      <w:r w:rsidRPr="00431366">
        <w:rPr>
          <w:bCs/>
          <w:sz w:val="22"/>
          <w:szCs w:val="22"/>
          <w:u w:val="single"/>
        </w:rPr>
        <w:t xml:space="preserve">Бесінші кезең </w:t>
      </w:r>
      <w:r>
        <w:rPr>
          <w:bCs/>
          <w:sz w:val="22"/>
          <w:szCs w:val="22"/>
        </w:rPr>
        <w:t>: (18) нысандағы бақылау әсерінен жүйе күйінің өзгеру дәрежесін анықтау:</w:t>
      </w:r>
    </w:p>
    <w:p w14:paraId="143790ED" w14:textId="77777777" w:rsidR="000E611C" w:rsidRPr="001E7084" w:rsidRDefault="000E611C" w:rsidP="00A7781B">
      <w:pPr>
        <w:pStyle w:val="Style4"/>
        <w:ind w:firstLine="284"/>
        <w:jc w:val="both"/>
        <w:rPr>
          <w:bCs/>
          <w:sz w:val="22"/>
          <w:szCs w:val="22"/>
        </w:rPr>
      </w:pPr>
    </w:p>
    <w:p w14:paraId="32BF821B" w14:textId="77777777" w:rsidR="00A7781B" w:rsidRPr="001E7084" w:rsidRDefault="00A7781B" w:rsidP="00D70D1E">
      <w:pPr>
        <w:pStyle w:val="Style4"/>
        <w:ind w:firstLine="284"/>
        <w:jc w:val="center"/>
        <w:rPr>
          <w:bCs/>
          <w:sz w:val="22"/>
          <w:szCs w:val="22"/>
        </w:rPr>
      </w:pPr>
      <w:r w:rsidRPr="00A7781B">
        <w:rPr>
          <w:bCs/>
          <w:position w:val="-12"/>
          <w:sz w:val="22"/>
          <w:szCs w:val="22"/>
        </w:rPr>
        <w:object w:dxaOrig="1340" w:dyaOrig="360" w14:anchorId="17D6CFCC">
          <v:shape id="_x0000_i1135" type="#_x0000_t75" style="width:66.75pt;height:18pt" o:ole="">
            <v:imagedata r:id="rId121" o:title=""/>
          </v:shape>
          <o:OLEObject Type="Embed" ProgID="Equation.3" ShapeID="_x0000_i1135" DrawAspect="Content" ObjectID="_1787729245" r:id="rId122"/>
        </w:object>
      </w:r>
      <w:r w:rsidRPr="00A7781B">
        <w:rPr>
          <w:bCs/>
          <w:sz w:val="22"/>
          <w:szCs w:val="22"/>
        </w:rPr>
        <w:t>(18)</w:t>
      </w:r>
    </w:p>
    <w:p w14:paraId="77EF1BE1" w14:textId="77777777" w:rsidR="000E611C" w:rsidRPr="001E7084" w:rsidRDefault="000E611C" w:rsidP="00D70D1E">
      <w:pPr>
        <w:pStyle w:val="Style4"/>
        <w:ind w:firstLine="284"/>
        <w:jc w:val="center"/>
        <w:rPr>
          <w:bCs/>
          <w:sz w:val="22"/>
          <w:szCs w:val="22"/>
        </w:rPr>
      </w:pPr>
    </w:p>
    <w:p w14:paraId="2B0D837F" w14:textId="77777777" w:rsidR="00A7781B" w:rsidRPr="001E7084" w:rsidRDefault="00A7781B" w:rsidP="00A7781B">
      <w:pPr>
        <w:pStyle w:val="Style4"/>
        <w:ind w:firstLine="284"/>
        <w:jc w:val="both"/>
        <w:rPr>
          <w:bCs/>
          <w:sz w:val="22"/>
          <w:szCs w:val="22"/>
        </w:rPr>
      </w:pPr>
      <w:r w:rsidRPr="00A7781B">
        <w:rPr>
          <w:bCs/>
          <w:sz w:val="22"/>
          <w:szCs w:val="22"/>
          <w:u w:val="single"/>
        </w:rPr>
        <w:t xml:space="preserve">Алтыншы кезең </w:t>
      </w:r>
      <w:r w:rsidRPr="00A7781B">
        <w:rPr>
          <w:bCs/>
          <w:sz w:val="22"/>
          <w:szCs w:val="22"/>
        </w:rPr>
        <w:t>: Шартты оптималды күшейтуді (19) түрінде өрнектейтін ДП негізгі қайталанатын теңдеуін табу:</w:t>
      </w:r>
    </w:p>
    <w:p w14:paraId="407A633F" w14:textId="77777777" w:rsidR="000E611C" w:rsidRPr="001E7084" w:rsidRDefault="000E611C" w:rsidP="00A7781B">
      <w:pPr>
        <w:pStyle w:val="Style4"/>
        <w:ind w:firstLine="284"/>
        <w:jc w:val="both"/>
        <w:rPr>
          <w:bCs/>
          <w:sz w:val="22"/>
          <w:szCs w:val="22"/>
        </w:rPr>
      </w:pPr>
    </w:p>
    <w:p w14:paraId="323E45FF" w14:textId="77777777" w:rsidR="00A7781B" w:rsidRPr="001E7084" w:rsidRDefault="00A7781B" w:rsidP="00D70D1E">
      <w:pPr>
        <w:pStyle w:val="Style4"/>
        <w:ind w:firstLine="284"/>
        <w:jc w:val="center"/>
        <w:rPr>
          <w:bCs/>
          <w:sz w:val="22"/>
          <w:szCs w:val="22"/>
        </w:rPr>
      </w:pPr>
      <w:r w:rsidRPr="00A7781B">
        <w:rPr>
          <w:bCs/>
          <w:position w:val="-12"/>
          <w:sz w:val="22"/>
          <w:szCs w:val="22"/>
        </w:rPr>
        <w:object w:dxaOrig="3159" w:dyaOrig="360" w14:anchorId="26EE7A9C">
          <v:shape id="_x0000_i1136" type="#_x0000_t75" style="width:158.25pt;height:18pt" o:ole="">
            <v:imagedata r:id="rId123" o:title=""/>
          </v:shape>
          <o:OLEObject Type="Embed" ProgID="Equation.3" ShapeID="_x0000_i1136" DrawAspect="Content" ObjectID="_1787729246" r:id="rId124"/>
        </w:object>
      </w:r>
      <w:r w:rsidRPr="00A7781B">
        <w:rPr>
          <w:bCs/>
          <w:sz w:val="22"/>
          <w:szCs w:val="22"/>
        </w:rPr>
        <w:t>(19)</w:t>
      </w:r>
    </w:p>
    <w:p w14:paraId="1A1026E0" w14:textId="77777777" w:rsidR="000E611C" w:rsidRPr="001E7084" w:rsidRDefault="000E611C" w:rsidP="00D70D1E">
      <w:pPr>
        <w:pStyle w:val="Style4"/>
        <w:ind w:firstLine="284"/>
        <w:jc w:val="center"/>
        <w:rPr>
          <w:bCs/>
          <w:sz w:val="22"/>
          <w:szCs w:val="22"/>
        </w:rPr>
      </w:pPr>
    </w:p>
    <w:p w14:paraId="78B00DAD" w14:textId="77777777" w:rsidR="00A7781B" w:rsidRPr="00A7781B" w:rsidRDefault="00A7781B" w:rsidP="00A7781B">
      <w:pPr>
        <w:pStyle w:val="Style4"/>
        <w:ind w:firstLine="284"/>
        <w:jc w:val="both"/>
        <w:rPr>
          <w:bCs/>
          <w:sz w:val="22"/>
          <w:szCs w:val="22"/>
        </w:rPr>
      </w:pPr>
      <w:r w:rsidRPr="00A7781B">
        <w:rPr>
          <w:bCs/>
          <w:sz w:val="22"/>
          <w:szCs w:val="22"/>
          <w:u w:val="single"/>
        </w:rPr>
        <w:t>Жетінші кезең:</w:t>
      </w:r>
      <w:r w:rsidRPr="00A7781B">
        <w:rPr>
          <w:rFonts w:eastAsia="+mn-ea" w:cs="+mn-cs"/>
          <w:color w:val="EAEAEA"/>
          <w:kern w:val="24"/>
          <w:sz w:val="40"/>
          <w:szCs w:val="40"/>
        </w:rPr>
        <w:t xml:space="preserve"> </w:t>
      </w:r>
      <w:r w:rsidRPr="00A7781B">
        <w:rPr>
          <w:bCs/>
          <w:sz w:val="22"/>
          <w:szCs w:val="22"/>
        </w:rPr>
        <w:t>Соңғыдан бірінші қадамға дейін шартты оңтайландыруды орындаңыз. Әр қадамда басқару ұсыныстарын дайындаңыз.</w:t>
      </w:r>
    </w:p>
    <w:p w14:paraId="1509AFCB" w14:textId="77777777" w:rsidR="00A7781B" w:rsidRPr="00A7781B" w:rsidRDefault="00A7781B" w:rsidP="00A7781B">
      <w:pPr>
        <w:pStyle w:val="Style4"/>
        <w:ind w:firstLine="284"/>
        <w:jc w:val="both"/>
        <w:rPr>
          <w:bCs/>
          <w:sz w:val="22"/>
          <w:szCs w:val="22"/>
        </w:rPr>
      </w:pPr>
      <w:r w:rsidRPr="00A7781B">
        <w:rPr>
          <w:bCs/>
          <w:sz w:val="22"/>
          <w:szCs w:val="22"/>
          <w:u w:val="single"/>
        </w:rPr>
        <w:t xml:space="preserve">Сегізінші кезең: </w:t>
      </w:r>
      <w:r w:rsidRPr="00A7781B">
        <w:rPr>
          <w:bCs/>
          <w:sz w:val="22"/>
          <w:szCs w:val="22"/>
        </w:rPr>
        <w:t>Сөзсіз оңтайландыруды орындаңыз, біріншіден соңғыға дейін әр қадамда ұсыныстарды оқып шығыңыз.</w:t>
      </w:r>
    </w:p>
    <w:p w14:paraId="2FA9C1A9" w14:textId="77777777" w:rsidR="00A7781B" w:rsidRDefault="00A7781B" w:rsidP="00A7781B">
      <w:pPr>
        <w:pStyle w:val="Style4"/>
        <w:widowControl/>
        <w:ind w:firstLine="284"/>
        <w:jc w:val="both"/>
        <w:rPr>
          <w:rStyle w:val="FontStyle163"/>
        </w:rPr>
      </w:pPr>
    </w:p>
    <w:p w14:paraId="1E772BBD" w14:textId="77777777" w:rsidR="00975AA0" w:rsidRPr="00D70D1E" w:rsidRDefault="00D70D1E" w:rsidP="00975AA0">
      <w:pPr>
        <w:pStyle w:val="Style4"/>
        <w:widowControl/>
        <w:rPr>
          <w:rStyle w:val="FontStyle163"/>
        </w:rPr>
      </w:pPr>
      <w:r w:rsidRPr="00D70D1E">
        <w:rPr>
          <w:rStyle w:val="FontStyle163"/>
        </w:rPr>
        <w:t>3-мысал.</w:t>
      </w:r>
    </w:p>
    <w:p w14:paraId="5CD5C61A" w14:textId="77777777" w:rsidR="00820ADD" w:rsidRPr="001E7084" w:rsidRDefault="00820ADD" w:rsidP="00975AA0">
      <w:pPr>
        <w:pStyle w:val="Style4"/>
        <w:widowControl/>
        <w:rPr>
          <w:sz w:val="22"/>
          <w:szCs w:val="22"/>
        </w:rPr>
      </w:pPr>
      <w:r w:rsidRPr="00D70D1E">
        <w:rPr>
          <w:w w:val="120"/>
          <w:sz w:val="22"/>
          <w:szCs w:val="22"/>
        </w:rPr>
        <w:t xml:space="preserve">1- </w:t>
      </w:r>
      <w:r w:rsidRPr="00D70D1E">
        <w:rPr>
          <w:sz w:val="22"/>
          <w:szCs w:val="22"/>
        </w:rPr>
        <w:t xml:space="preserve">ден </w:t>
      </w:r>
      <w:r w:rsidRPr="00D70D1E">
        <w:rPr>
          <w:w w:val="120"/>
          <w:sz w:val="22"/>
          <w:szCs w:val="22"/>
        </w:rPr>
        <w:t xml:space="preserve">17- </w:t>
      </w:r>
      <w:r w:rsidRPr="00D70D1E">
        <w:rPr>
          <w:sz w:val="22"/>
          <w:szCs w:val="22"/>
        </w:rPr>
        <w:t xml:space="preserve">ге дейінгі нысандардағы құрылыс-монтаждау жұмыстарының көлемі белгілі болса, құрылыс-монтаждау жұмыстарының максималды көлемін аяқтау үшін төрт жаңа нысанның құрылысына әрқайсысында </w:t>
      </w:r>
      <w:r w:rsidRPr="00D70D1E">
        <w:rPr>
          <w:w w:val="114"/>
          <w:sz w:val="22"/>
          <w:szCs w:val="22"/>
        </w:rPr>
        <w:t xml:space="preserve">10 адамнан </w:t>
      </w:r>
      <w:r w:rsidRPr="00D70D1E">
        <w:rPr>
          <w:sz w:val="22"/>
          <w:szCs w:val="22"/>
        </w:rPr>
        <w:t>4 бригада бөлу қажет. , осы объектілерге жіберілген жұмысшылардың санына байланысты әртүрлі және келесі матрица түрінде жазылады:</w:t>
      </w:r>
    </w:p>
    <w:p w14:paraId="101DC87D" w14:textId="77777777" w:rsidR="000E611C" w:rsidRPr="001E7084" w:rsidRDefault="000E611C" w:rsidP="00975AA0">
      <w:pPr>
        <w:pStyle w:val="Style4"/>
        <w:widowControl/>
        <w:rPr>
          <w:sz w:val="22"/>
          <w:szCs w:val="22"/>
        </w:rPr>
      </w:pPr>
    </w:p>
    <w:p w14:paraId="61A10C3F" w14:textId="77777777" w:rsidR="000E611C" w:rsidRPr="001E7084" w:rsidRDefault="000E611C" w:rsidP="00975AA0">
      <w:pPr>
        <w:pStyle w:val="Style4"/>
        <w:widowControl/>
        <w:rPr>
          <w:sz w:val="22"/>
          <w:szCs w:val="22"/>
        </w:rPr>
      </w:pPr>
    </w:p>
    <w:p w14:paraId="7A5FA67F" w14:textId="77777777" w:rsidR="00820ADD" w:rsidRPr="005B5FB7" w:rsidRDefault="00820ADD" w:rsidP="00820ADD">
      <w:pPr>
        <w:rPr>
          <w:sz w:val="22"/>
          <w:szCs w:val="22"/>
        </w:rPr>
      </w:pPr>
    </w:p>
    <w:p w14:paraId="42835FA1" w14:textId="77777777" w:rsidR="00820ADD" w:rsidRPr="005B5FB7" w:rsidRDefault="00820ADD" w:rsidP="00820ADD">
      <w:pPr>
        <w:jc w:val="right"/>
        <w:rPr>
          <w:sz w:val="22"/>
          <w:szCs w:val="22"/>
        </w:rPr>
      </w:pPr>
      <w:r w:rsidRPr="005B5FB7">
        <w:rPr>
          <w:sz w:val="22"/>
          <w:szCs w:val="22"/>
        </w:rPr>
        <w:t>1-кесте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253"/>
        <w:gridCol w:w="1253"/>
        <w:gridCol w:w="1253"/>
        <w:gridCol w:w="1259"/>
      </w:tblGrid>
      <w:tr w:rsidR="00820ADD" w:rsidRPr="005B5FB7" w14:paraId="03242656" w14:textId="77777777" w:rsidTr="00904672">
        <w:tc>
          <w:tcPr>
            <w:tcW w:w="1914" w:type="dxa"/>
            <w:vMerge w:val="restart"/>
          </w:tcPr>
          <w:p w14:paraId="44F88951" w14:textId="77777777" w:rsidR="00820ADD" w:rsidRPr="005B5FB7" w:rsidRDefault="00820ADD" w:rsidP="00904672">
            <w:pPr>
              <w:jc w:val="center"/>
              <w:rPr>
                <w:sz w:val="22"/>
                <w:szCs w:val="22"/>
              </w:rPr>
            </w:pPr>
            <w:r w:rsidRPr="005B5FB7">
              <w:rPr>
                <w:sz w:val="22"/>
                <w:szCs w:val="22"/>
              </w:rPr>
              <w:t>Жұмысшылар саны</w:t>
            </w:r>
          </w:p>
        </w:tc>
        <w:tc>
          <w:tcPr>
            <w:tcW w:w="7657" w:type="dxa"/>
            <w:gridSpan w:val="4"/>
          </w:tcPr>
          <w:p w14:paraId="0DB8BC80" w14:textId="77777777" w:rsidR="00820ADD" w:rsidRPr="005B5FB7" w:rsidRDefault="00820ADD" w:rsidP="00904672">
            <w:pPr>
              <w:jc w:val="center"/>
              <w:rPr>
                <w:sz w:val="22"/>
                <w:szCs w:val="22"/>
              </w:rPr>
            </w:pPr>
            <w:r w:rsidRPr="005B5FB7">
              <w:rPr>
                <w:sz w:val="22"/>
                <w:szCs w:val="22"/>
              </w:rPr>
              <w:t>Нысан нөмірлері</w:t>
            </w:r>
          </w:p>
        </w:tc>
      </w:tr>
      <w:tr w:rsidR="00820ADD" w:rsidRPr="005B5FB7" w14:paraId="64D84427" w14:textId="77777777" w:rsidTr="00904672">
        <w:tc>
          <w:tcPr>
            <w:tcW w:w="1914" w:type="dxa"/>
            <w:vMerge/>
          </w:tcPr>
          <w:p w14:paraId="1CDF6EB0" w14:textId="77777777" w:rsidR="00820ADD" w:rsidRPr="005B5FB7" w:rsidRDefault="00820ADD" w:rsidP="00904672">
            <w:pPr>
              <w:jc w:val="center"/>
              <w:rPr>
                <w:sz w:val="22"/>
                <w:szCs w:val="22"/>
              </w:rPr>
            </w:pPr>
          </w:p>
        </w:tc>
        <w:tc>
          <w:tcPr>
            <w:tcW w:w="1914" w:type="dxa"/>
          </w:tcPr>
          <w:p w14:paraId="42A60751" w14:textId="77777777" w:rsidR="00820ADD" w:rsidRPr="005B5FB7" w:rsidRDefault="00820ADD" w:rsidP="00904672">
            <w:pPr>
              <w:jc w:val="center"/>
              <w:rPr>
                <w:sz w:val="22"/>
                <w:szCs w:val="22"/>
                <w:lang w:val="en-US"/>
              </w:rPr>
            </w:pPr>
            <w:r w:rsidRPr="005B5FB7">
              <w:rPr>
                <w:sz w:val="22"/>
                <w:szCs w:val="22"/>
                <w:lang w:val="en-US"/>
              </w:rPr>
              <w:t>I</w:t>
            </w:r>
          </w:p>
        </w:tc>
        <w:tc>
          <w:tcPr>
            <w:tcW w:w="1914" w:type="dxa"/>
          </w:tcPr>
          <w:p w14:paraId="767393CD" w14:textId="77777777" w:rsidR="00820ADD" w:rsidRPr="005B5FB7" w:rsidRDefault="00820ADD" w:rsidP="00904672">
            <w:pPr>
              <w:jc w:val="center"/>
              <w:rPr>
                <w:sz w:val="22"/>
                <w:szCs w:val="22"/>
                <w:lang w:val="en-US"/>
              </w:rPr>
            </w:pPr>
            <w:r w:rsidRPr="005B5FB7">
              <w:rPr>
                <w:sz w:val="22"/>
                <w:szCs w:val="22"/>
                <w:lang w:val="en-US"/>
              </w:rPr>
              <w:t>II</w:t>
            </w:r>
          </w:p>
        </w:tc>
        <w:tc>
          <w:tcPr>
            <w:tcW w:w="1914" w:type="dxa"/>
          </w:tcPr>
          <w:p w14:paraId="4AFA1675" w14:textId="77777777" w:rsidR="00820ADD" w:rsidRPr="005B5FB7" w:rsidRDefault="00820ADD" w:rsidP="00904672">
            <w:pPr>
              <w:jc w:val="center"/>
              <w:rPr>
                <w:sz w:val="22"/>
                <w:szCs w:val="22"/>
                <w:lang w:val="en-US"/>
              </w:rPr>
            </w:pPr>
            <w:r w:rsidRPr="005B5FB7">
              <w:rPr>
                <w:sz w:val="22"/>
                <w:szCs w:val="22"/>
                <w:lang w:val="en-US"/>
              </w:rPr>
              <w:t>III</w:t>
            </w:r>
          </w:p>
        </w:tc>
        <w:tc>
          <w:tcPr>
            <w:tcW w:w="1915" w:type="dxa"/>
          </w:tcPr>
          <w:p w14:paraId="773C716C" w14:textId="77777777" w:rsidR="00820ADD" w:rsidRPr="005B5FB7" w:rsidRDefault="00820ADD" w:rsidP="00904672">
            <w:pPr>
              <w:jc w:val="center"/>
              <w:rPr>
                <w:sz w:val="22"/>
                <w:szCs w:val="22"/>
                <w:lang w:val="en-US"/>
              </w:rPr>
            </w:pPr>
            <w:r w:rsidRPr="005B5FB7">
              <w:rPr>
                <w:sz w:val="22"/>
                <w:szCs w:val="22"/>
                <w:lang w:val="en-US"/>
              </w:rPr>
              <w:t>IV</w:t>
            </w:r>
          </w:p>
        </w:tc>
      </w:tr>
      <w:tr w:rsidR="00820ADD" w:rsidRPr="005B5FB7" w14:paraId="7E2F0273" w14:textId="77777777" w:rsidTr="00904672">
        <w:tc>
          <w:tcPr>
            <w:tcW w:w="1914" w:type="dxa"/>
            <w:vMerge/>
          </w:tcPr>
          <w:p w14:paraId="57BB7930" w14:textId="77777777" w:rsidR="00820ADD" w:rsidRPr="005B5FB7" w:rsidRDefault="00820ADD" w:rsidP="00904672">
            <w:pPr>
              <w:jc w:val="center"/>
              <w:rPr>
                <w:sz w:val="22"/>
                <w:szCs w:val="22"/>
              </w:rPr>
            </w:pPr>
          </w:p>
        </w:tc>
        <w:tc>
          <w:tcPr>
            <w:tcW w:w="7657" w:type="dxa"/>
            <w:gridSpan w:val="4"/>
          </w:tcPr>
          <w:p w14:paraId="4E250B4A" w14:textId="77777777" w:rsidR="00820ADD" w:rsidRPr="005B5FB7" w:rsidRDefault="00820ADD" w:rsidP="00904672">
            <w:pPr>
              <w:jc w:val="center"/>
              <w:rPr>
                <w:sz w:val="22"/>
                <w:szCs w:val="22"/>
              </w:rPr>
            </w:pPr>
            <w:r w:rsidRPr="005B5FB7">
              <w:rPr>
                <w:sz w:val="22"/>
                <w:szCs w:val="22"/>
              </w:rPr>
              <w:t>Құрылыс-монтаж жұмыстарының көлемі, мың рубль.</w:t>
            </w:r>
          </w:p>
        </w:tc>
      </w:tr>
      <w:tr w:rsidR="00820ADD" w:rsidRPr="005B5FB7" w14:paraId="4DE177DF" w14:textId="77777777" w:rsidTr="00904672">
        <w:tc>
          <w:tcPr>
            <w:tcW w:w="1914" w:type="dxa"/>
          </w:tcPr>
          <w:p w14:paraId="6C7DFD8C" w14:textId="77777777" w:rsidR="00820ADD" w:rsidRPr="005B5FB7" w:rsidRDefault="00820ADD" w:rsidP="00904672">
            <w:pPr>
              <w:jc w:val="center"/>
              <w:rPr>
                <w:sz w:val="22"/>
                <w:szCs w:val="22"/>
              </w:rPr>
            </w:pPr>
            <w:r w:rsidRPr="005B5FB7">
              <w:rPr>
                <w:sz w:val="22"/>
                <w:szCs w:val="22"/>
              </w:rPr>
              <w:t>0</w:t>
            </w:r>
          </w:p>
        </w:tc>
        <w:tc>
          <w:tcPr>
            <w:tcW w:w="1914" w:type="dxa"/>
          </w:tcPr>
          <w:p w14:paraId="3874C2CB" w14:textId="77777777" w:rsidR="00820ADD" w:rsidRPr="005B5FB7" w:rsidRDefault="00820ADD" w:rsidP="00904672">
            <w:pPr>
              <w:jc w:val="center"/>
              <w:rPr>
                <w:sz w:val="22"/>
                <w:szCs w:val="22"/>
              </w:rPr>
            </w:pPr>
            <w:r w:rsidRPr="005B5FB7">
              <w:rPr>
                <w:sz w:val="22"/>
                <w:szCs w:val="22"/>
              </w:rPr>
              <w:t>0</w:t>
            </w:r>
          </w:p>
        </w:tc>
        <w:tc>
          <w:tcPr>
            <w:tcW w:w="1914" w:type="dxa"/>
          </w:tcPr>
          <w:p w14:paraId="7261C4FA" w14:textId="77777777" w:rsidR="00820ADD" w:rsidRPr="005B5FB7" w:rsidRDefault="00820ADD" w:rsidP="00904672">
            <w:pPr>
              <w:jc w:val="center"/>
              <w:rPr>
                <w:sz w:val="22"/>
                <w:szCs w:val="22"/>
              </w:rPr>
            </w:pPr>
            <w:r w:rsidRPr="005B5FB7">
              <w:rPr>
                <w:sz w:val="22"/>
                <w:szCs w:val="22"/>
              </w:rPr>
              <w:t>0</w:t>
            </w:r>
          </w:p>
        </w:tc>
        <w:tc>
          <w:tcPr>
            <w:tcW w:w="1914" w:type="dxa"/>
          </w:tcPr>
          <w:p w14:paraId="2BCEA5DB" w14:textId="77777777" w:rsidR="00820ADD" w:rsidRPr="005B5FB7" w:rsidRDefault="00820ADD" w:rsidP="00904672">
            <w:pPr>
              <w:jc w:val="center"/>
              <w:rPr>
                <w:sz w:val="22"/>
                <w:szCs w:val="22"/>
              </w:rPr>
            </w:pPr>
            <w:r w:rsidRPr="005B5FB7">
              <w:rPr>
                <w:sz w:val="22"/>
                <w:szCs w:val="22"/>
              </w:rPr>
              <w:t>0</w:t>
            </w:r>
          </w:p>
        </w:tc>
        <w:tc>
          <w:tcPr>
            <w:tcW w:w="1915" w:type="dxa"/>
          </w:tcPr>
          <w:p w14:paraId="31BD7FED" w14:textId="77777777" w:rsidR="00820ADD" w:rsidRPr="005B5FB7" w:rsidRDefault="00820ADD" w:rsidP="00904672">
            <w:pPr>
              <w:jc w:val="center"/>
              <w:rPr>
                <w:sz w:val="22"/>
                <w:szCs w:val="22"/>
              </w:rPr>
            </w:pPr>
            <w:r w:rsidRPr="005B5FB7">
              <w:rPr>
                <w:sz w:val="22"/>
                <w:szCs w:val="22"/>
              </w:rPr>
              <w:t>0</w:t>
            </w:r>
          </w:p>
        </w:tc>
      </w:tr>
      <w:tr w:rsidR="00820ADD" w:rsidRPr="005B5FB7" w14:paraId="0F828CBD" w14:textId="77777777" w:rsidTr="00904672">
        <w:tc>
          <w:tcPr>
            <w:tcW w:w="1914" w:type="dxa"/>
          </w:tcPr>
          <w:p w14:paraId="5DC07882" w14:textId="77777777" w:rsidR="00820ADD" w:rsidRPr="005B5FB7" w:rsidRDefault="00820ADD" w:rsidP="00904672">
            <w:pPr>
              <w:jc w:val="center"/>
              <w:rPr>
                <w:sz w:val="22"/>
                <w:szCs w:val="22"/>
              </w:rPr>
            </w:pPr>
            <w:r w:rsidRPr="005B5FB7">
              <w:rPr>
                <w:sz w:val="22"/>
                <w:szCs w:val="22"/>
              </w:rPr>
              <w:lastRenderedPageBreak/>
              <w:t>10</w:t>
            </w:r>
          </w:p>
        </w:tc>
        <w:tc>
          <w:tcPr>
            <w:tcW w:w="1914" w:type="dxa"/>
          </w:tcPr>
          <w:p w14:paraId="3BDBEC8B" w14:textId="77777777" w:rsidR="00820ADD" w:rsidRPr="005B5FB7" w:rsidRDefault="00820ADD" w:rsidP="00904672">
            <w:pPr>
              <w:jc w:val="center"/>
              <w:rPr>
                <w:sz w:val="22"/>
                <w:szCs w:val="22"/>
              </w:rPr>
            </w:pPr>
            <w:r w:rsidRPr="005B5FB7">
              <w:rPr>
                <w:sz w:val="22"/>
                <w:szCs w:val="22"/>
              </w:rPr>
              <w:t>10</w:t>
            </w:r>
          </w:p>
        </w:tc>
        <w:tc>
          <w:tcPr>
            <w:tcW w:w="1914" w:type="dxa"/>
          </w:tcPr>
          <w:p w14:paraId="7F0E57C0" w14:textId="77777777" w:rsidR="00820ADD" w:rsidRPr="005B5FB7" w:rsidRDefault="00820ADD" w:rsidP="00904672">
            <w:pPr>
              <w:jc w:val="center"/>
              <w:rPr>
                <w:sz w:val="22"/>
                <w:szCs w:val="22"/>
              </w:rPr>
            </w:pPr>
            <w:r w:rsidRPr="005B5FB7">
              <w:rPr>
                <w:sz w:val="22"/>
                <w:szCs w:val="22"/>
              </w:rPr>
              <w:t>8</w:t>
            </w:r>
          </w:p>
        </w:tc>
        <w:tc>
          <w:tcPr>
            <w:tcW w:w="1914" w:type="dxa"/>
          </w:tcPr>
          <w:p w14:paraId="644956FC" w14:textId="77777777" w:rsidR="00820ADD" w:rsidRPr="005B5FB7" w:rsidRDefault="00820ADD" w:rsidP="00904672">
            <w:pPr>
              <w:jc w:val="center"/>
              <w:rPr>
                <w:sz w:val="22"/>
                <w:szCs w:val="22"/>
              </w:rPr>
            </w:pPr>
            <w:r w:rsidRPr="005B5FB7">
              <w:rPr>
                <w:sz w:val="22"/>
                <w:szCs w:val="22"/>
              </w:rPr>
              <w:t>12</w:t>
            </w:r>
          </w:p>
        </w:tc>
        <w:tc>
          <w:tcPr>
            <w:tcW w:w="1915" w:type="dxa"/>
          </w:tcPr>
          <w:p w14:paraId="6C9AF3A9" w14:textId="77777777" w:rsidR="00820ADD" w:rsidRPr="005B5FB7" w:rsidRDefault="00820ADD" w:rsidP="00904672">
            <w:pPr>
              <w:jc w:val="center"/>
              <w:rPr>
                <w:sz w:val="22"/>
                <w:szCs w:val="22"/>
              </w:rPr>
            </w:pPr>
            <w:r w:rsidRPr="005B5FB7">
              <w:rPr>
                <w:sz w:val="22"/>
                <w:szCs w:val="22"/>
              </w:rPr>
              <w:t>11</w:t>
            </w:r>
          </w:p>
        </w:tc>
      </w:tr>
      <w:tr w:rsidR="00820ADD" w:rsidRPr="005B5FB7" w14:paraId="297B1A6D" w14:textId="77777777" w:rsidTr="00904672">
        <w:tc>
          <w:tcPr>
            <w:tcW w:w="1914" w:type="dxa"/>
          </w:tcPr>
          <w:p w14:paraId="1E5DE955" w14:textId="77777777" w:rsidR="00820ADD" w:rsidRPr="005B5FB7" w:rsidRDefault="00820ADD" w:rsidP="00904672">
            <w:pPr>
              <w:jc w:val="center"/>
              <w:rPr>
                <w:sz w:val="22"/>
                <w:szCs w:val="22"/>
              </w:rPr>
            </w:pPr>
            <w:r w:rsidRPr="005B5FB7">
              <w:rPr>
                <w:sz w:val="22"/>
                <w:szCs w:val="22"/>
              </w:rPr>
              <w:t>20</w:t>
            </w:r>
          </w:p>
        </w:tc>
        <w:tc>
          <w:tcPr>
            <w:tcW w:w="1914" w:type="dxa"/>
          </w:tcPr>
          <w:p w14:paraId="13CD1DF9" w14:textId="77777777" w:rsidR="00820ADD" w:rsidRPr="005B5FB7" w:rsidRDefault="00820ADD" w:rsidP="00904672">
            <w:pPr>
              <w:jc w:val="center"/>
              <w:rPr>
                <w:sz w:val="22"/>
                <w:szCs w:val="22"/>
              </w:rPr>
            </w:pPr>
            <w:r w:rsidRPr="005B5FB7">
              <w:rPr>
                <w:sz w:val="22"/>
                <w:szCs w:val="22"/>
              </w:rPr>
              <w:t>23</w:t>
            </w:r>
          </w:p>
        </w:tc>
        <w:tc>
          <w:tcPr>
            <w:tcW w:w="1914" w:type="dxa"/>
          </w:tcPr>
          <w:p w14:paraId="3F03A6DC" w14:textId="77777777" w:rsidR="00820ADD" w:rsidRPr="005B5FB7" w:rsidRDefault="00820ADD" w:rsidP="00904672">
            <w:pPr>
              <w:jc w:val="center"/>
              <w:rPr>
                <w:sz w:val="22"/>
                <w:szCs w:val="22"/>
              </w:rPr>
            </w:pPr>
            <w:r w:rsidRPr="005B5FB7">
              <w:rPr>
                <w:sz w:val="22"/>
                <w:szCs w:val="22"/>
              </w:rPr>
              <w:t>18</w:t>
            </w:r>
          </w:p>
        </w:tc>
        <w:tc>
          <w:tcPr>
            <w:tcW w:w="1914" w:type="dxa"/>
          </w:tcPr>
          <w:p w14:paraId="0A2511C1" w14:textId="77777777" w:rsidR="00820ADD" w:rsidRPr="005B5FB7" w:rsidRDefault="00820ADD" w:rsidP="00904672">
            <w:pPr>
              <w:jc w:val="center"/>
              <w:rPr>
                <w:sz w:val="22"/>
                <w:szCs w:val="22"/>
              </w:rPr>
            </w:pPr>
            <w:r w:rsidRPr="005B5FB7">
              <w:rPr>
                <w:sz w:val="22"/>
                <w:szCs w:val="22"/>
              </w:rPr>
              <w:t>20</w:t>
            </w:r>
          </w:p>
        </w:tc>
        <w:tc>
          <w:tcPr>
            <w:tcW w:w="1915" w:type="dxa"/>
          </w:tcPr>
          <w:p w14:paraId="4B26C5B2" w14:textId="77777777" w:rsidR="00820ADD" w:rsidRPr="005B5FB7" w:rsidRDefault="00820ADD" w:rsidP="00904672">
            <w:pPr>
              <w:jc w:val="center"/>
              <w:rPr>
                <w:sz w:val="22"/>
                <w:szCs w:val="22"/>
              </w:rPr>
            </w:pPr>
            <w:r w:rsidRPr="005B5FB7">
              <w:rPr>
                <w:sz w:val="22"/>
                <w:szCs w:val="22"/>
              </w:rPr>
              <w:t>19</w:t>
            </w:r>
          </w:p>
        </w:tc>
      </w:tr>
      <w:tr w:rsidR="00820ADD" w:rsidRPr="005B5FB7" w14:paraId="7E1F69DD" w14:textId="77777777" w:rsidTr="00904672">
        <w:tc>
          <w:tcPr>
            <w:tcW w:w="1914" w:type="dxa"/>
          </w:tcPr>
          <w:p w14:paraId="72B19C7D" w14:textId="77777777" w:rsidR="00820ADD" w:rsidRPr="005B5FB7" w:rsidRDefault="00820ADD" w:rsidP="00904672">
            <w:pPr>
              <w:jc w:val="center"/>
              <w:rPr>
                <w:sz w:val="22"/>
                <w:szCs w:val="22"/>
              </w:rPr>
            </w:pPr>
            <w:r w:rsidRPr="005B5FB7">
              <w:rPr>
                <w:sz w:val="22"/>
                <w:szCs w:val="22"/>
              </w:rPr>
              <w:t>30</w:t>
            </w:r>
          </w:p>
        </w:tc>
        <w:tc>
          <w:tcPr>
            <w:tcW w:w="1914" w:type="dxa"/>
          </w:tcPr>
          <w:p w14:paraId="22CD5FE6" w14:textId="77777777" w:rsidR="00820ADD" w:rsidRPr="005B5FB7" w:rsidRDefault="00820ADD" w:rsidP="00904672">
            <w:pPr>
              <w:jc w:val="center"/>
              <w:rPr>
                <w:sz w:val="22"/>
                <w:szCs w:val="22"/>
              </w:rPr>
            </w:pPr>
            <w:r w:rsidRPr="005B5FB7">
              <w:rPr>
                <w:sz w:val="22"/>
                <w:szCs w:val="22"/>
              </w:rPr>
              <w:t>27</w:t>
            </w:r>
          </w:p>
        </w:tc>
        <w:tc>
          <w:tcPr>
            <w:tcW w:w="1914" w:type="dxa"/>
          </w:tcPr>
          <w:p w14:paraId="3BE4B107" w14:textId="77777777" w:rsidR="00820ADD" w:rsidRPr="005B5FB7" w:rsidRDefault="00820ADD" w:rsidP="00904672">
            <w:pPr>
              <w:jc w:val="center"/>
              <w:rPr>
                <w:sz w:val="22"/>
                <w:szCs w:val="22"/>
              </w:rPr>
            </w:pPr>
            <w:r w:rsidRPr="005B5FB7">
              <w:rPr>
                <w:sz w:val="22"/>
                <w:szCs w:val="22"/>
              </w:rPr>
              <w:t>25</w:t>
            </w:r>
          </w:p>
        </w:tc>
        <w:tc>
          <w:tcPr>
            <w:tcW w:w="1914" w:type="dxa"/>
          </w:tcPr>
          <w:p w14:paraId="4F683568" w14:textId="77777777" w:rsidR="00820ADD" w:rsidRPr="005B5FB7" w:rsidRDefault="00820ADD" w:rsidP="00904672">
            <w:pPr>
              <w:jc w:val="center"/>
              <w:rPr>
                <w:sz w:val="22"/>
                <w:szCs w:val="22"/>
              </w:rPr>
            </w:pPr>
            <w:r w:rsidRPr="005B5FB7">
              <w:rPr>
                <w:sz w:val="22"/>
                <w:szCs w:val="22"/>
              </w:rPr>
              <w:t>31</w:t>
            </w:r>
          </w:p>
        </w:tc>
        <w:tc>
          <w:tcPr>
            <w:tcW w:w="1915" w:type="dxa"/>
          </w:tcPr>
          <w:p w14:paraId="6BD5A4C7" w14:textId="77777777" w:rsidR="00820ADD" w:rsidRPr="005B5FB7" w:rsidRDefault="00820ADD" w:rsidP="00904672">
            <w:pPr>
              <w:jc w:val="center"/>
              <w:rPr>
                <w:sz w:val="22"/>
                <w:szCs w:val="22"/>
              </w:rPr>
            </w:pPr>
            <w:r w:rsidRPr="005B5FB7">
              <w:rPr>
                <w:sz w:val="22"/>
                <w:szCs w:val="22"/>
              </w:rPr>
              <w:t>28</w:t>
            </w:r>
          </w:p>
        </w:tc>
      </w:tr>
      <w:tr w:rsidR="00820ADD" w:rsidRPr="005B5FB7" w14:paraId="1D6CD8F8" w14:textId="77777777" w:rsidTr="00904672">
        <w:tc>
          <w:tcPr>
            <w:tcW w:w="1914" w:type="dxa"/>
          </w:tcPr>
          <w:p w14:paraId="162D41FE" w14:textId="77777777" w:rsidR="00820ADD" w:rsidRPr="005B5FB7" w:rsidRDefault="00820ADD" w:rsidP="00904672">
            <w:pPr>
              <w:jc w:val="center"/>
              <w:rPr>
                <w:sz w:val="22"/>
                <w:szCs w:val="22"/>
              </w:rPr>
            </w:pPr>
            <w:r w:rsidRPr="005B5FB7">
              <w:rPr>
                <w:sz w:val="22"/>
                <w:szCs w:val="22"/>
              </w:rPr>
              <w:t>40</w:t>
            </w:r>
          </w:p>
        </w:tc>
        <w:tc>
          <w:tcPr>
            <w:tcW w:w="1914" w:type="dxa"/>
          </w:tcPr>
          <w:p w14:paraId="614966BE" w14:textId="77777777" w:rsidR="00820ADD" w:rsidRPr="005B5FB7" w:rsidRDefault="00820ADD" w:rsidP="00904672">
            <w:pPr>
              <w:jc w:val="center"/>
              <w:rPr>
                <w:sz w:val="22"/>
                <w:szCs w:val="22"/>
              </w:rPr>
            </w:pPr>
            <w:r w:rsidRPr="005B5FB7">
              <w:rPr>
                <w:sz w:val="22"/>
                <w:szCs w:val="22"/>
              </w:rPr>
              <w:t>29</w:t>
            </w:r>
          </w:p>
        </w:tc>
        <w:tc>
          <w:tcPr>
            <w:tcW w:w="1914" w:type="dxa"/>
          </w:tcPr>
          <w:p w14:paraId="57F76D13" w14:textId="77777777" w:rsidR="00820ADD" w:rsidRPr="005B5FB7" w:rsidRDefault="00820ADD" w:rsidP="00904672">
            <w:pPr>
              <w:jc w:val="center"/>
              <w:rPr>
                <w:sz w:val="22"/>
                <w:szCs w:val="22"/>
              </w:rPr>
            </w:pPr>
            <w:r w:rsidRPr="005B5FB7">
              <w:rPr>
                <w:sz w:val="22"/>
                <w:szCs w:val="22"/>
              </w:rPr>
              <w:t>32</w:t>
            </w:r>
          </w:p>
        </w:tc>
        <w:tc>
          <w:tcPr>
            <w:tcW w:w="1914" w:type="dxa"/>
          </w:tcPr>
          <w:p w14:paraId="4A205AE0" w14:textId="77777777" w:rsidR="00820ADD" w:rsidRPr="005B5FB7" w:rsidRDefault="00820ADD" w:rsidP="00904672">
            <w:pPr>
              <w:jc w:val="center"/>
              <w:rPr>
                <w:sz w:val="22"/>
                <w:szCs w:val="22"/>
              </w:rPr>
            </w:pPr>
            <w:r w:rsidRPr="005B5FB7">
              <w:rPr>
                <w:sz w:val="22"/>
                <w:szCs w:val="22"/>
              </w:rPr>
              <w:t>35</w:t>
            </w:r>
          </w:p>
        </w:tc>
        <w:tc>
          <w:tcPr>
            <w:tcW w:w="1915" w:type="dxa"/>
          </w:tcPr>
          <w:p w14:paraId="564B2F92" w14:textId="77777777" w:rsidR="00820ADD" w:rsidRPr="005B5FB7" w:rsidRDefault="00820ADD" w:rsidP="00904672">
            <w:pPr>
              <w:jc w:val="center"/>
              <w:rPr>
                <w:sz w:val="22"/>
                <w:szCs w:val="22"/>
              </w:rPr>
            </w:pPr>
            <w:r w:rsidRPr="005B5FB7">
              <w:rPr>
                <w:sz w:val="22"/>
                <w:szCs w:val="22"/>
              </w:rPr>
              <w:t>36</w:t>
            </w:r>
          </w:p>
        </w:tc>
      </w:tr>
    </w:tbl>
    <w:p w14:paraId="73CC6F44" w14:textId="77777777" w:rsidR="00820ADD" w:rsidRPr="005B5FB7" w:rsidRDefault="00820ADD" w:rsidP="00820ADD">
      <w:pPr>
        <w:jc w:val="center"/>
        <w:rPr>
          <w:sz w:val="22"/>
          <w:szCs w:val="22"/>
        </w:rPr>
      </w:pPr>
    </w:p>
    <w:p w14:paraId="04D5875B" w14:textId="77777777" w:rsidR="007553EE" w:rsidRPr="005B5FB7" w:rsidRDefault="00820ADD" w:rsidP="00546049">
      <w:pPr>
        <w:jc w:val="both"/>
        <w:rPr>
          <w:sz w:val="22"/>
          <w:szCs w:val="22"/>
        </w:rPr>
      </w:pPr>
      <w:r w:rsidRPr="005B5FB7">
        <w:rPr>
          <w:sz w:val="22"/>
          <w:szCs w:val="22"/>
        </w:rPr>
        <w:t>Шешуі: Есептеу қадамдары ретінде біз жұмысшыларды алдымен бір объектіге, содан кейін екі, үш және ең соңында төрт нысанға бағыттауды қарастырамыз.</w:t>
      </w:r>
    </w:p>
    <w:p w14:paraId="0EB66715" w14:textId="77777777" w:rsidR="00820ADD" w:rsidRPr="005B5FB7" w:rsidRDefault="00820ADD" w:rsidP="00820ADD">
      <w:pPr>
        <w:jc w:val="right"/>
        <w:rPr>
          <w:sz w:val="22"/>
          <w:szCs w:val="22"/>
        </w:rPr>
      </w:pPr>
      <w:r w:rsidRPr="005B5FB7">
        <w:rPr>
          <w:sz w:val="22"/>
          <w:szCs w:val="22"/>
        </w:rPr>
        <w:t>2-кесте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8"/>
        <w:gridCol w:w="748"/>
        <w:gridCol w:w="733"/>
        <w:gridCol w:w="748"/>
        <w:gridCol w:w="748"/>
        <w:gridCol w:w="748"/>
        <w:gridCol w:w="748"/>
      </w:tblGrid>
      <w:tr w:rsidR="00820ADD" w:rsidRPr="005B5FB7" w14:paraId="4B87D1A4" w14:textId="77777777" w:rsidTr="00904672">
        <w:tc>
          <w:tcPr>
            <w:tcW w:w="1418" w:type="dxa"/>
          </w:tcPr>
          <w:p w14:paraId="069D4CE0" w14:textId="77777777" w:rsidR="00820ADD" w:rsidRPr="005B5FB7" w:rsidRDefault="00820ADD" w:rsidP="00904672">
            <w:pPr>
              <w:jc w:val="center"/>
              <w:rPr>
                <w:sz w:val="22"/>
                <w:szCs w:val="22"/>
              </w:rPr>
            </w:pPr>
            <w:r w:rsidRPr="005B5FB7">
              <w:rPr>
                <w:sz w:val="22"/>
                <w:szCs w:val="22"/>
              </w:rPr>
              <w:t>Жұмысшылар саны</w:t>
            </w:r>
          </w:p>
        </w:tc>
        <w:tc>
          <w:tcPr>
            <w:tcW w:w="1165" w:type="dxa"/>
          </w:tcPr>
          <w:p w14:paraId="5B9AE259" w14:textId="77777777" w:rsidR="00820ADD" w:rsidRPr="005B5FB7" w:rsidRDefault="00820ADD" w:rsidP="00904672">
            <w:pPr>
              <w:jc w:val="center"/>
              <w:rPr>
                <w:i/>
                <w:sz w:val="22"/>
                <w:szCs w:val="22"/>
                <w:lang w:val="en-US"/>
              </w:rPr>
            </w:pPr>
            <w:r w:rsidRPr="005B5FB7">
              <w:rPr>
                <w:i/>
                <w:sz w:val="22"/>
                <w:szCs w:val="22"/>
                <w:lang w:val="en-US"/>
              </w:rPr>
              <w:t xml:space="preserve">F </w:t>
            </w:r>
            <w:r w:rsidRPr="005B5FB7">
              <w:rPr>
                <w:i/>
                <w:sz w:val="22"/>
                <w:szCs w:val="22"/>
                <w:vertAlign w:val="subscript"/>
                <w:lang w:val="en-US"/>
              </w:rPr>
              <w:t xml:space="preserve">1 </w:t>
            </w:r>
            <w:r w:rsidRPr="005B5FB7">
              <w:rPr>
                <w:i/>
                <w:sz w:val="22"/>
                <w:szCs w:val="22"/>
                <w:lang w:val="en-US"/>
              </w:rPr>
              <w:t>(x)</w:t>
            </w:r>
          </w:p>
        </w:tc>
        <w:tc>
          <w:tcPr>
            <w:tcW w:w="1165" w:type="dxa"/>
          </w:tcPr>
          <w:p w14:paraId="5FEA5A47" w14:textId="77777777" w:rsidR="00820ADD" w:rsidRPr="005B5FB7" w:rsidRDefault="00820ADD" w:rsidP="00904672">
            <w:pPr>
              <w:jc w:val="center"/>
              <w:rPr>
                <w:i/>
                <w:sz w:val="22"/>
                <w:szCs w:val="22"/>
              </w:rPr>
            </w:pPr>
            <w:r w:rsidRPr="005B5FB7">
              <w:rPr>
                <w:i/>
                <w:sz w:val="22"/>
                <w:szCs w:val="22"/>
                <w:lang w:val="en-US"/>
              </w:rPr>
              <w:t xml:space="preserve">F2 </w:t>
            </w:r>
            <w:r w:rsidRPr="005B5FB7">
              <w:rPr>
                <w:i/>
                <w:sz w:val="22"/>
                <w:szCs w:val="22"/>
                <w:vertAlign w:val="subscript"/>
                <w:lang w:val="en-US"/>
              </w:rPr>
              <w:t xml:space="preserve">( </w:t>
            </w:r>
            <w:r w:rsidRPr="005B5FB7">
              <w:rPr>
                <w:i/>
                <w:sz w:val="22"/>
                <w:szCs w:val="22"/>
                <w:lang w:val="en-US"/>
              </w:rPr>
              <w:t>x)</w:t>
            </w:r>
          </w:p>
        </w:tc>
        <w:tc>
          <w:tcPr>
            <w:tcW w:w="1164" w:type="dxa"/>
          </w:tcPr>
          <w:p w14:paraId="3C964FDA" w14:textId="77777777" w:rsidR="00820ADD" w:rsidRPr="005B5FB7" w:rsidRDefault="00820ADD" w:rsidP="00904672">
            <w:pPr>
              <w:jc w:val="center"/>
              <w:rPr>
                <w:i/>
                <w:sz w:val="22"/>
                <w:szCs w:val="22"/>
              </w:rPr>
            </w:pPr>
            <w:r w:rsidRPr="005B5FB7">
              <w:rPr>
                <w:i/>
                <w:sz w:val="22"/>
                <w:szCs w:val="22"/>
                <w:lang w:val="en-US"/>
              </w:rPr>
              <w:t xml:space="preserve">q2 </w:t>
            </w:r>
            <w:r w:rsidRPr="005B5FB7">
              <w:rPr>
                <w:i/>
                <w:sz w:val="22"/>
                <w:szCs w:val="22"/>
                <w:vertAlign w:val="subscript"/>
                <w:lang w:val="en-US"/>
              </w:rPr>
              <w:t xml:space="preserve">( </w:t>
            </w:r>
            <w:r w:rsidRPr="005B5FB7">
              <w:rPr>
                <w:i/>
                <w:sz w:val="22"/>
                <w:szCs w:val="22"/>
                <w:lang w:val="en-US"/>
              </w:rPr>
              <w:t>x)</w:t>
            </w:r>
          </w:p>
        </w:tc>
        <w:tc>
          <w:tcPr>
            <w:tcW w:w="1164" w:type="dxa"/>
          </w:tcPr>
          <w:p w14:paraId="6D8233E9" w14:textId="77777777" w:rsidR="00820ADD" w:rsidRPr="005B5FB7" w:rsidRDefault="00820ADD" w:rsidP="00904672">
            <w:pPr>
              <w:jc w:val="center"/>
              <w:rPr>
                <w:i/>
                <w:sz w:val="22"/>
                <w:szCs w:val="22"/>
              </w:rPr>
            </w:pPr>
            <w:r w:rsidRPr="005B5FB7">
              <w:rPr>
                <w:i/>
                <w:sz w:val="22"/>
                <w:szCs w:val="22"/>
                <w:lang w:val="en-US"/>
              </w:rPr>
              <w:t xml:space="preserve">F </w:t>
            </w:r>
            <w:r w:rsidRPr="005B5FB7">
              <w:rPr>
                <w:i/>
                <w:sz w:val="22"/>
                <w:szCs w:val="22"/>
                <w:vertAlign w:val="subscript"/>
                <w:lang w:val="en-US"/>
              </w:rPr>
              <w:t xml:space="preserve">3 </w:t>
            </w:r>
            <w:r w:rsidRPr="005B5FB7">
              <w:rPr>
                <w:i/>
                <w:sz w:val="22"/>
                <w:szCs w:val="22"/>
                <w:lang w:val="en-US"/>
              </w:rPr>
              <w:t>(x)</w:t>
            </w:r>
          </w:p>
        </w:tc>
        <w:tc>
          <w:tcPr>
            <w:tcW w:w="1165" w:type="dxa"/>
          </w:tcPr>
          <w:p w14:paraId="370E6A0E" w14:textId="77777777" w:rsidR="00820ADD" w:rsidRPr="005B5FB7" w:rsidRDefault="00820ADD" w:rsidP="00904672">
            <w:pPr>
              <w:jc w:val="center"/>
              <w:rPr>
                <w:i/>
                <w:sz w:val="22"/>
                <w:szCs w:val="22"/>
              </w:rPr>
            </w:pPr>
            <w:r w:rsidRPr="005B5FB7">
              <w:rPr>
                <w:i/>
                <w:sz w:val="22"/>
                <w:szCs w:val="22"/>
                <w:lang w:val="en-US"/>
              </w:rPr>
              <w:t xml:space="preserve">q </w:t>
            </w:r>
            <w:r w:rsidRPr="005B5FB7">
              <w:rPr>
                <w:i/>
                <w:sz w:val="22"/>
                <w:szCs w:val="22"/>
                <w:vertAlign w:val="subscript"/>
                <w:lang w:val="en-US"/>
              </w:rPr>
              <w:t xml:space="preserve">3 </w:t>
            </w:r>
            <w:r w:rsidRPr="005B5FB7">
              <w:rPr>
                <w:i/>
                <w:sz w:val="22"/>
                <w:szCs w:val="22"/>
                <w:lang w:val="en-US"/>
              </w:rPr>
              <w:t>(x)</w:t>
            </w:r>
          </w:p>
        </w:tc>
        <w:tc>
          <w:tcPr>
            <w:tcW w:w="1165" w:type="dxa"/>
          </w:tcPr>
          <w:p w14:paraId="3F077107" w14:textId="77777777" w:rsidR="00820ADD" w:rsidRPr="005B5FB7" w:rsidRDefault="00820ADD" w:rsidP="00904672">
            <w:pPr>
              <w:jc w:val="center"/>
              <w:rPr>
                <w:i/>
                <w:sz w:val="22"/>
                <w:szCs w:val="22"/>
              </w:rPr>
            </w:pPr>
            <w:r w:rsidRPr="005B5FB7">
              <w:rPr>
                <w:i/>
                <w:sz w:val="22"/>
                <w:szCs w:val="22"/>
                <w:lang w:val="en-US"/>
              </w:rPr>
              <w:t xml:space="preserve">F4 </w:t>
            </w:r>
            <w:r w:rsidRPr="005B5FB7">
              <w:rPr>
                <w:i/>
                <w:sz w:val="22"/>
                <w:szCs w:val="22"/>
                <w:vertAlign w:val="subscript"/>
                <w:lang w:val="en-US"/>
              </w:rPr>
              <w:t xml:space="preserve">( </w:t>
            </w:r>
            <w:r w:rsidRPr="005B5FB7">
              <w:rPr>
                <w:i/>
                <w:sz w:val="22"/>
                <w:szCs w:val="22"/>
                <w:lang w:val="en-US"/>
              </w:rPr>
              <w:t>x)</w:t>
            </w:r>
          </w:p>
        </w:tc>
        <w:tc>
          <w:tcPr>
            <w:tcW w:w="1165" w:type="dxa"/>
          </w:tcPr>
          <w:p w14:paraId="1B88007F" w14:textId="77777777" w:rsidR="00820ADD" w:rsidRPr="005B5FB7" w:rsidRDefault="00820ADD" w:rsidP="00904672">
            <w:pPr>
              <w:jc w:val="center"/>
              <w:rPr>
                <w:i/>
                <w:sz w:val="22"/>
                <w:szCs w:val="22"/>
              </w:rPr>
            </w:pPr>
            <w:r w:rsidRPr="005B5FB7">
              <w:rPr>
                <w:i/>
                <w:sz w:val="22"/>
                <w:szCs w:val="22"/>
                <w:lang w:val="en-US"/>
              </w:rPr>
              <w:t xml:space="preserve">q </w:t>
            </w:r>
            <w:r w:rsidRPr="005B5FB7">
              <w:rPr>
                <w:i/>
                <w:sz w:val="22"/>
                <w:szCs w:val="22"/>
                <w:vertAlign w:val="subscript"/>
                <w:lang w:val="en-US"/>
              </w:rPr>
              <w:t xml:space="preserve">4 </w:t>
            </w:r>
            <w:r w:rsidRPr="005B5FB7">
              <w:rPr>
                <w:i/>
                <w:sz w:val="22"/>
                <w:szCs w:val="22"/>
                <w:lang w:val="en-US"/>
              </w:rPr>
              <w:t>(x)</w:t>
            </w:r>
          </w:p>
        </w:tc>
      </w:tr>
      <w:tr w:rsidR="00820ADD" w:rsidRPr="005B5FB7" w14:paraId="7DFC65FE" w14:textId="77777777" w:rsidTr="00904672">
        <w:tc>
          <w:tcPr>
            <w:tcW w:w="1418" w:type="dxa"/>
          </w:tcPr>
          <w:p w14:paraId="348261B0" w14:textId="77777777" w:rsidR="00820ADD" w:rsidRPr="005B5FB7" w:rsidRDefault="00820ADD" w:rsidP="00904672">
            <w:pPr>
              <w:jc w:val="center"/>
              <w:rPr>
                <w:sz w:val="22"/>
                <w:szCs w:val="22"/>
              </w:rPr>
            </w:pPr>
            <w:r w:rsidRPr="005B5FB7">
              <w:rPr>
                <w:sz w:val="22"/>
                <w:szCs w:val="22"/>
              </w:rPr>
              <w:t>0</w:t>
            </w:r>
          </w:p>
        </w:tc>
        <w:tc>
          <w:tcPr>
            <w:tcW w:w="1165" w:type="dxa"/>
          </w:tcPr>
          <w:p w14:paraId="08EA6001" w14:textId="77777777" w:rsidR="00820ADD" w:rsidRPr="005B5FB7" w:rsidRDefault="00000000" w:rsidP="00904672">
            <w:pPr>
              <w:jc w:val="center"/>
              <w:rPr>
                <w:sz w:val="22"/>
                <w:szCs w:val="22"/>
              </w:rPr>
            </w:pPr>
            <w:r>
              <w:rPr>
                <w:noProof/>
                <w:sz w:val="22"/>
                <w:szCs w:val="22"/>
              </w:rPr>
              <w:pict w14:anchorId="25E280AD">
                <v:line id="_x0000_s1240" style="position:absolute;left:0;text-align:left;flip:x;z-index:1;mso-position-horizontal-relative:text;mso-position-vertical-relative:text" from="37.1pt,8.9pt" to="70.7pt,35.9pt">
                  <v:stroke endarrow="block"/>
                </v:line>
              </w:pict>
            </w:r>
            <w:r w:rsidR="00820ADD" w:rsidRPr="005B5FB7">
              <w:rPr>
                <w:sz w:val="22"/>
                <w:szCs w:val="22"/>
              </w:rPr>
              <w:t>0</w:t>
            </w:r>
          </w:p>
        </w:tc>
        <w:tc>
          <w:tcPr>
            <w:tcW w:w="1165" w:type="dxa"/>
          </w:tcPr>
          <w:p w14:paraId="2271A948" w14:textId="77777777" w:rsidR="00820ADD" w:rsidRPr="005B5FB7" w:rsidRDefault="00000000" w:rsidP="00904672">
            <w:pPr>
              <w:jc w:val="center"/>
              <w:rPr>
                <w:b/>
                <w:i/>
                <w:sz w:val="22"/>
                <w:szCs w:val="22"/>
              </w:rPr>
            </w:pPr>
            <w:r>
              <w:rPr>
                <w:b/>
                <w:i/>
                <w:noProof/>
                <w:sz w:val="22"/>
                <w:szCs w:val="22"/>
              </w:rPr>
              <w:pict w14:anchorId="7D6F23B1">
                <v:line id="_x0000_s1241" style="position:absolute;left:0;text-align:left;flip:x y;z-index:2;mso-position-horizontal-relative:text;mso-position-vertical-relative:text" from="40pt,9.4pt" to="68.3pt,30.75pt">
                  <v:stroke endarrow="block"/>
                </v:line>
              </w:pict>
            </w:r>
            <w:r>
              <w:rPr>
                <w:noProof/>
                <w:sz w:val="22"/>
                <w:szCs w:val="22"/>
              </w:rPr>
              <w:pict w14:anchorId="2BB93C02">
                <v:oval id="_x0000_s1251" style="position:absolute;left:0;text-align:left;margin-left:12.45pt;margin-top:1pt;width:27.55pt;height:13.15pt;z-index:-2;mso-position-horizontal-relative:text;mso-position-vertical-relative:text"/>
              </w:pict>
            </w:r>
            <w:r w:rsidR="00820ADD" w:rsidRPr="005B5FB7">
              <w:rPr>
                <w:b/>
                <w:i/>
                <w:sz w:val="22"/>
                <w:szCs w:val="22"/>
              </w:rPr>
              <w:t>0</w:t>
            </w:r>
          </w:p>
        </w:tc>
        <w:tc>
          <w:tcPr>
            <w:tcW w:w="1164" w:type="dxa"/>
          </w:tcPr>
          <w:p w14:paraId="7D77FB5B" w14:textId="77777777" w:rsidR="00820ADD" w:rsidRPr="005B5FB7" w:rsidRDefault="00820ADD" w:rsidP="00904672">
            <w:pPr>
              <w:jc w:val="center"/>
              <w:rPr>
                <w:sz w:val="22"/>
                <w:szCs w:val="22"/>
                <w:lang w:val="en-US"/>
              </w:rPr>
            </w:pPr>
            <w:r w:rsidRPr="005B5FB7">
              <w:rPr>
                <w:sz w:val="22"/>
                <w:szCs w:val="22"/>
                <w:lang w:val="en-US"/>
              </w:rPr>
              <w:t>0</w:t>
            </w:r>
          </w:p>
        </w:tc>
        <w:tc>
          <w:tcPr>
            <w:tcW w:w="1164" w:type="dxa"/>
          </w:tcPr>
          <w:p w14:paraId="7EF2C7D8" w14:textId="77777777" w:rsidR="00820ADD" w:rsidRPr="005B5FB7" w:rsidRDefault="00820ADD" w:rsidP="00904672">
            <w:pPr>
              <w:jc w:val="center"/>
              <w:rPr>
                <w:sz w:val="22"/>
                <w:szCs w:val="22"/>
              </w:rPr>
            </w:pPr>
            <w:r w:rsidRPr="005B5FB7">
              <w:rPr>
                <w:sz w:val="22"/>
                <w:szCs w:val="22"/>
              </w:rPr>
              <w:t>0</w:t>
            </w:r>
          </w:p>
        </w:tc>
        <w:tc>
          <w:tcPr>
            <w:tcW w:w="1165" w:type="dxa"/>
          </w:tcPr>
          <w:p w14:paraId="42E997FD" w14:textId="77777777" w:rsidR="00820ADD" w:rsidRPr="005B5FB7" w:rsidRDefault="00820ADD" w:rsidP="00904672">
            <w:pPr>
              <w:jc w:val="center"/>
              <w:rPr>
                <w:sz w:val="22"/>
                <w:szCs w:val="22"/>
                <w:lang w:val="en-US"/>
              </w:rPr>
            </w:pPr>
            <w:r w:rsidRPr="005B5FB7">
              <w:rPr>
                <w:sz w:val="22"/>
                <w:szCs w:val="22"/>
                <w:lang w:val="en-US"/>
              </w:rPr>
              <w:t>0</w:t>
            </w:r>
          </w:p>
        </w:tc>
        <w:tc>
          <w:tcPr>
            <w:tcW w:w="1165" w:type="dxa"/>
          </w:tcPr>
          <w:p w14:paraId="16789BC1" w14:textId="77777777" w:rsidR="00820ADD" w:rsidRPr="005B5FB7" w:rsidRDefault="00820ADD" w:rsidP="00904672">
            <w:pPr>
              <w:jc w:val="center"/>
              <w:rPr>
                <w:sz w:val="22"/>
                <w:szCs w:val="22"/>
              </w:rPr>
            </w:pPr>
            <w:r w:rsidRPr="005B5FB7">
              <w:rPr>
                <w:sz w:val="22"/>
                <w:szCs w:val="22"/>
              </w:rPr>
              <w:t>0</w:t>
            </w:r>
          </w:p>
        </w:tc>
        <w:tc>
          <w:tcPr>
            <w:tcW w:w="1165" w:type="dxa"/>
          </w:tcPr>
          <w:p w14:paraId="2BFC0299" w14:textId="77777777" w:rsidR="00820ADD" w:rsidRPr="005B5FB7" w:rsidRDefault="00820ADD" w:rsidP="00904672">
            <w:pPr>
              <w:jc w:val="center"/>
              <w:rPr>
                <w:sz w:val="22"/>
                <w:szCs w:val="22"/>
                <w:lang w:val="en-US"/>
              </w:rPr>
            </w:pPr>
            <w:r w:rsidRPr="005B5FB7">
              <w:rPr>
                <w:sz w:val="22"/>
                <w:szCs w:val="22"/>
                <w:lang w:val="en-US"/>
              </w:rPr>
              <w:t>0</w:t>
            </w:r>
          </w:p>
        </w:tc>
      </w:tr>
      <w:tr w:rsidR="00820ADD" w:rsidRPr="005B5FB7" w14:paraId="07AD1028" w14:textId="77777777" w:rsidTr="00904672">
        <w:tc>
          <w:tcPr>
            <w:tcW w:w="1418" w:type="dxa"/>
          </w:tcPr>
          <w:p w14:paraId="56E1CD3D" w14:textId="77777777" w:rsidR="00820ADD" w:rsidRPr="005B5FB7" w:rsidRDefault="00820ADD" w:rsidP="00904672">
            <w:pPr>
              <w:jc w:val="center"/>
              <w:rPr>
                <w:sz w:val="22"/>
                <w:szCs w:val="22"/>
              </w:rPr>
            </w:pPr>
            <w:r w:rsidRPr="005B5FB7">
              <w:rPr>
                <w:sz w:val="22"/>
                <w:szCs w:val="22"/>
              </w:rPr>
              <w:t>10</w:t>
            </w:r>
          </w:p>
        </w:tc>
        <w:tc>
          <w:tcPr>
            <w:tcW w:w="1165" w:type="dxa"/>
          </w:tcPr>
          <w:p w14:paraId="2F8B82B0" w14:textId="77777777" w:rsidR="00820ADD" w:rsidRPr="005B5FB7" w:rsidRDefault="00000000" w:rsidP="00904672">
            <w:pPr>
              <w:jc w:val="center"/>
              <w:rPr>
                <w:sz w:val="22"/>
                <w:szCs w:val="22"/>
              </w:rPr>
            </w:pPr>
            <w:r>
              <w:rPr>
                <w:noProof/>
                <w:sz w:val="22"/>
                <w:szCs w:val="22"/>
              </w:rPr>
              <w:pict w14:anchorId="7C3FD231">
                <v:oval id="_x0000_s1252" style="position:absolute;left:0;text-align:left;margin-left:9.55pt;margin-top:13pt;width:27.55pt;height:13.15pt;z-index:-1;mso-position-horizontal-relative:text;mso-position-vertical-relative:text"/>
              </w:pict>
            </w:r>
            <w:r w:rsidR="00820ADD" w:rsidRPr="005B5FB7">
              <w:rPr>
                <w:sz w:val="22"/>
                <w:szCs w:val="22"/>
              </w:rPr>
              <w:t>10</w:t>
            </w:r>
          </w:p>
        </w:tc>
        <w:tc>
          <w:tcPr>
            <w:tcW w:w="1165" w:type="dxa"/>
          </w:tcPr>
          <w:p w14:paraId="16217880" w14:textId="77777777" w:rsidR="00820ADD" w:rsidRPr="005B5FB7" w:rsidRDefault="00820ADD" w:rsidP="00904672">
            <w:pPr>
              <w:jc w:val="center"/>
              <w:rPr>
                <w:sz w:val="22"/>
                <w:szCs w:val="22"/>
              </w:rPr>
            </w:pPr>
            <w:r w:rsidRPr="005B5FB7">
              <w:rPr>
                <w:sz w:val="22"/>
                <w:szCs w:val="22"/>
              </w:rPr>
              <w:t>8</w:t>
            </w:r>
          </w:p>
        </w:tc>
        <w:tc>
          <w:tcPr>
            <w:tcW w:w="1164" w:type="dxa"/>
          </w:tcPr>
          <w:p w14:paraId="1D1882D2" w14:textId="77777777" w:rsidR="00820ADD" w:rsidRPr="005B5FB7" w:rsidRDefault="00000000" w:rsidP="00904672">
            <w:pPr>
              <w:jc w:val="center"/>
              <w:rPr>
                <w:sz w:val="22"/>
                <w:szCs w:val="22"/>
                <w:lang w:val="en-US"/>
              </w:rPr>
            </w:pPr>
            <w:r>
              <w:rPr>
                <w:noProof/>
                <w:sz w:val="22"/>
                <w:szCs w:val="22"/>
              </w:rPr>
              <w:pict w14:anchorId="376FAE38">
                <v:oval id="_x0000_s1250" style="position:absolute;left:0;text-align:left;margin-left:10.05pt;margin-top:13pt;width:27.55pt;height:13.15pt;z-index:-3;mso-position-horizontal-relative:text;mso-position-vertical-relative:text"/>
              </w:pict>
            </w:r>
            <w:r>
              <w:rPr>
                <w:noProof/>
                <w:sz w:val="22"/>
                <w:szCs w:val="22"/>
              </w:rPr>
              <w:pict w14:anchorId="527B5D1B">
                <v:line id="_x0000_s1242" style="position:absolute;left:0;text-align:left;flip:x;z-index:3;mso-position-horizontal-relative:text;mso-position-vertical-relative:text" from="37.6pt,12.6pt" to="73.6pt,21.6pt">
                  <v:stroke endarrow="block"/>
                </v:line>
              </w:pict>
            </w:r>
            <w:r w:rsidR="00820ADD" w:rsidRPr="005B5FB7">
              <w:rPr>
                <w:sz w:val="22"/>
                <w:szCs w:val="22"/>
                <w:lang w:val="en-US"/>
              </w:rPr>
              <w:t>10</w:t>
            </w:r>
          </w:p>
        </w:tc>
        <w:tc>
          <w:tcPr>
            <w:tcW w:w="1164" w:type="dxa"/>
          </w:tcPr>
          <w:p w14:paraId="505F6E3B" w14:textId="77777777" w:rsidR="00820ADD" w:rsidRPr="005B5FB7" w:rsidRDefault="00000000" w:rsidP="00904672">
            <w:pPr>
              <w:jc w:val="center"/>
              <w:rPr>
                <w:b/>
                <w:i/>
                <w:sz w:val="22"/>
                <w:szCs w:val="22"/>
              </w:rPr>
            </w:pPr>
            <w:r>
              <w:rPr>
                <w:noProof/>
                <w:sz w:val="22"/>
                <w:szCs w:val="22"/>
              </w:rPr>
              <w:pict w14:anchorId="61AFA894">
                <v:oval id="_x0000_s1249" style="position:absolute;left:0;text-align:left;margin-left:10.65pt;margin-top:-.15pt;width:27.55pt;height:13.15pt;z-index:-4;mso-position-horizontal-relative:text;mso-position-vertical-relative:text"/>
              </w:pict>
            </w:r>
            <w:r>
              <w:rPr>
                <w:b/>
                <w:i/>
                <w:noProof/>
                <w:sz w:val="22"/>
                <w:szCs w:val="22"/>
              </w:rPr>
              <w:pict w14:anchorId="2AE31274">
                <v:line id="_x0000_s1243" style="position:absolute;left:0;text-align:left;flip:x y;z-index:4;mso-position-horizontal-relative:text;mso-position-vertical-relative:text" from="42.4pt,12.6pt" to="69.4pt,30.6pt">
                  <v:stroke endarrow="block"/>
                </v:line>
              </w:pict>
            </w:r>
            <w:r w:rsidR="00820ADD" w:rsidRPr="005B5FB7">
              <w:rPr>
                <w:b/>
                <w:i/>
                <w:sz w:val="22"/>
                <w:szCs w:val="22"/>
              </w:rPr>
              <w:t>12</w:t>
            </w:r>
          </w:p>
        </w:tc>
        <w:tc>
          <w:tcPr>
            <w:tcW w:w="1165" w:type="dxa"/>
          </w:tcPr>
          <w:p w14:paraId="7814B342" w14:textId="77777777" w:rsidR="00820ADD" w:rsidRPr="005B5FB7" w:rsidRDefault="00000000" w:rsidP="00904672">
            <w:pPr>
              <w:jc w:val="center"/>
              <w:rPr>
                <w:sz w:val="22"/>
                <w:szCs w:val="22"/>
                <w:lang w:val="en-US"/>
              </w:rPr>
            </w:pPr>
            <w:r>
              <w:rPr>
                <w:noProof/>
                <w:sz w:val="22"/>
                <w:szCs w:val="22"/>
              </w:rPr>
              <w:pict w14:anchorId="6447BA10">
                <v:line id="_x0000_s1245" style="position:absolute;left:0;text-align:left;flip:x;z-index:6;mso-position-horizontal-relative:text;mso-position-vertical-relative:text" from="38.2pt,13pt" to="74.2pt,34pt">
                  <v:stroke endarrow="block"/>
                </v:line>
              </w:pict>
            </w:r>
            <w:r w:rsidR="00820ADD" w:rsidRPr="005B5FB7">
              <w:rPr>
                <w:sz w:val="22"/>
                <w:szCs w:val="22"/>
                <w:lang w:val="en-US"/>
              </w:rPr>
              <w:t>12</w:t>
            </w:r>
          </w:p>
        </w:tc>
        <w:tc>
          <w:tcPr>
            <w:tcW w:w="1165" w:type="dxa"/>
          </w:tcPr>
          <w:p w14:paraId="4D2DE569" w14:textId="77777777" w:rsidR="00820ADD" w:rsidRPr="005B5FB7" w:rsidRDefault="00000000" w:rsidP="00904672">
            <w:pPr>
              <w:jc w:val="center"/>
              <w:rPr>
                <w:b/>
                <w:i/>
                <w:sz w:val="22"/>
                <w:szCs w:val="22"/>
              </w:rPr>
            </w:pPr>
            <w:r>
              <w:rPr>
                <w:noProof/>
                <w:sz w:val="22"/>
                <w:szCs w:val="22"/>
              </w:rPr>
              <w:pict w14:anchorId="2EB9F46B">
                <v:oval id="_x0000_s1247" style="position:absolute;left:0;text-align:left;margin-left:11.9pt;margin-top:-.15pt;width:27.55pt;height:13.15pt;z-index:-6;mso-position-horizontal-relative:text;mso-position-vertical-relative:text"/>
              </w:pict>
            </w:r>
            <w:r>
              <w:rPr>
                <w:b/>
                <w:i/>
                <w:noProof/>
                <w:sz w:val="22"/>
                <w:szCs w:val="22"/>
              </w:rPr>
              <w:pict w14:anchorId="2EE28955">
                <v:line id="_x0000_s1244" style="position:absolute;left:0;text-align:left;flip:x y;z-index:5;mso-position-horizontal-relative:text;mso-position-vertical-relative:text" from="33.95pt,12.6pt" to="69.95pt,48.6pt">
                  <v:stroke endarrow="block"/>
                </v:line>
              </w:pict>
            </w:r>
            <w:r w:rsidR="00820ADD" w:rsidRPr="005B5FB7">
              <w:rPr>
                <w:b/>
                <w:i/>
                <w:sz w:val="22"/>
                <w:szCs w:val="22"/>
              </w:rPr>
              <w:t>11</w:t>
            </w:r>
          </w:p>
        </w:tc>
        <w:tc>
          <w:tcPr>
            <w:tcW w:w="1165" w:type="dxa"/>
          </w:tcPr>
          <w:p w14:paraId="74C6BF7D" w14:textId="77777777" w:rsidR="00820ADD" w:rsidRPr="005B5FB7" w:rsidRDefault="00820ADD" w:rsidP="00904672">
            <w:pPr>
              <w:jc w:val="center"/>
              <w:rPr>
                <w:sz w:val="22"/>
                <w:szCs w:val="22"/>
                <w:lang w:val="en-US"/>
              </w:rPr>
            </w:pPr>
            <w:r w:rsidRPr="005B5FB7">
              <w:rPr>
                <w:sz w:val="22"/>
                <w:szCs w:val="22"/>
                <w:lang w:val="en-US"/>
              </w:rPr>
              <w:t>12</w:t>
            </w:r>
          </w:p>
        </w:tc>
      </w:tr>
      <w:tr w:rsidR="00820ADD" w:rsidRPr="005B5FB7" w14:paraId="63BD6615" w14:textId="77777777" w:rsidTr="00904672">
        <w:tc>
          <w:tcPr>
            <w:tcW w:w="1418" w:type="dxa"/>
          </w:tcPr>
          <w:p w14:paraId="155177D2" w14:textId="77777777" w:rsidR="00820ADD" w:rsidRPr="005B5FB7" w:rsidRDefault="00820ADD" w:rsidP="00904672">
            <w:pPr>
              <w:jc w:val="center"/>
              <w:rPr>
                <w:sz w:val="22"/>
                <w:szCs w:val="22"/>
              </w:rPr>
            </w:pPr>
            <w:r w:rsidRPr="005B5FB7">
              <w:rPr>
                <w:sz w:val="22"/>
                <w:szCs w:val="22"/>
              </w:rPr>
              <w:t>20</w:t>
            </w:r>
          </w:p>
        </w:tc>
        <w:tc>
          <w:tcPr>
            <w:tcW w:w="1165" w:type="dxa"/>
          </w:tcPr>
          <w:p w14:paraId="716E69FC" w14:textId="77777777" w:rsidR="00820ADD" w:rsidRPr="005B5FB7" w:rsidRDefault="00820ADD" w:rsidP="00904672">
            <w:pPr>
              <w:jc w:val="center"/>
              <w:rPr>
                <w:b/>
                <w:i/>
                <w:sz w:val="22"/>
                <w:szCs w:val="22"/>
              </w:rPr>
            </w:pPr>
            <w:r w:rsidRPr="005B5FB7">
              <w:rPr>
                <w:b/>
                <w:i/>
                <w:sz w:val="22"/>
                <w:szCs w:val="22"/>
              </w:rPr>
              <w:t>23</w:t>
            </w:r>
          </w:p>
        </w:tc>
        <w:tc>
          <w:tcPr>
            <w:tcW w:w="1165" w:type="dxa"/>
          </w:tcPr>
          <w:p w14:paraId="33E4D951" w14:textId="77777777" w:rsidR="00820ADD" w:rsidRPr="005B5FB7" w:rsidRDefault="00820ADD" w:rsidP="00904672">
            <w:pPr>
              <w:jc w:val="center"/>
              <w:rPr>
                <w:sz w:val="22"/>
                <w:szCs w:val="22"/>
              </w:rPr>
            </w:pPr>
            <w:r w:rsidRPr="005B5FB7">
              <w:rPr>
                <w:sz w:val="22"/>
                <w:szCs w:val="22"/>
              </w:rPr>
              <w:t>18</w:t>
            </w:r>
          </w:p>
        </w:tc>
        <w:tc>
          <w:tcPr>
            <w:tcW w:w="1164" w:type="dxa"/>
          </w:tcPr>
          <w:p w14:paraId="6D71BA23" w14:textId="77777777" w:rsidR="00820ADD" w:rsidRPr="005B5FB7" w:rsidRDefault="00820ADD" w:rsidP="00904672">
            <w:pPr>
              <w:jc w:val="center"/>
              <w:rPr>
                <w:b/>
                <w:i/>
                <w:sz w:val="22"/>
                <w:szCs w:val="22"/>
                <w:lang w:val="en-US"/>
              </w:rPr>
            </w:pPr>
            <w:r w:rsidRPr="005B5FB7">
              <w:rPr>
                <w:b/>
                <w:i/>
                <w:sz w:val="22"/>
                <w:szCs w:val="22"/>
                <w:lang w:val="en-US"/>
              </w:rPr>
              <w:t>23</w:t>
            </w:r>
          </w:p>
        </w:tc>
        <w:tc>
          <w:tcPr>
            <w:tcW w:w="1164" w:type="dxa"/>
          </w:tcPr>
          <w:p w14:paraId="3EFEB605" w14:textId="77777777" w:rsidR="00820ADD" w:rsidRPr="005B5FB7" w:rsidRDefault="00820ADD" w:rsidP="00904672">
            <w:pPr>
              <w:jc w:val="center"/>
              <w:rPr>
                <w:sz w:val="22"/>
                <w:szCs w:val="22"/>
              </w:rPr>
            </w:pPr>
            <w:r w:rsidRPr="005B5FB7">
              <w:rPr>
                <w:sz w:val="22"/>
                <w:szCs w:val="22"/>
              </w:rPr>
              <w:t>20</w:t>
            </w:r>
          </w:p>
        </w:tc>
        <w:tc>
          <w:tcPr>
            <w:tcW w:w="1165" w:type="dxa"/>
          </w:tcPr>
          <w:p w14:paraId="4C99A778" w14:textId="77777777" w:rsidR="00820ADD" w:rsidRPr="005B5FB7" w:rsidRDefault="00820ADD" w:rsidP="00904672">
            <w:pPr>
              <w:jc w:val="center"/>
              <w:rPr>
                <w:sz w:val="22"/>
                <w:szCs w:val="22"/>
                <w:lang w:val="en-US"/>
              </w:rPr>
            </w:pPr>
            <w:r w:rsidRPr="005B5FB7">
              <w:rPr>
                <w:sz w:val="22"/>
                <w:szCs w:val="22"/>
                <w:lang w:val="en-US"/>
              </w:rPr>
              <w:t>23</w:t>
            </w:r>
          </w:p>
        </w:tc>
        <w:tc>
          <w:tcPr>
            <w:tcW w:w="1165" w:type="dxa"/>
          </w:tcPr>
          <w:p w14:paraId="3DBA95A3" w14:textId="77777777" w:rsidR="00820ADD" w:rsidRPr="005B5FB7" w:rsidRDefault="00820ADD" w:rsidP="00904672">
            <w:pPr>
              <w:jc w:val="center"/>
              <w:rPr>
                <w:sz w:val="22"/>
                <w:szCs w:val="22"/>
              </w:rPr>
            </w:pPr>
            <w:r w:rsidRPr="005B5FB7">
              <w:rPr>
                <w:sz w:val="22"/>
                <w:szCs w:val="22"/>
              </w:rPr>
              <w:t>19</w:t>
            </w:r>
          </w:p>
        </w:tc>
        <w:tc>
          <w:tcPr>
            <w:tcW w:w="1165" w:type="dxa"/>
          </w:tcPr>
          <w:p w14:paraId="3A0B6F66" w14:textId="77777777" w:rsidR="00820ADD" w:rsidRPr="005B5FB7" w:rsidRDefault="00820ADD" w:rsidP="00904672">
            <w:pPr>
              <w:jc w:val="center"/>
              <w:rPr>
                <w:sz w:val="22"/>
                <w:szCs w:val="22"/>
                <w:lang w:val="en-US"/>
              </w:rPr>
            </w:pPr>
            <w:r w:rsidRPr="005B5FB7">
              <w:rPr>
                <w:sz w:val="22"/>
                <w:szCs w:val="22"/>
                <w:lang w:val="en-US"/>
              </w:rPr>
              <w:t>23</w:t>
            </w:r>
          </w:p>
        </w:tc>
      </w:tr>
      <w:tr w:rsidR="00820ADD" w:rsidRPr="005B5FB7" w14:paraId="51C5D46E" w14:textId="77777777" w:rsidTr="00904672">
        <w:tc>
          <w:tcPr>
            <w:tcW w:w="1418" w:type="dxa"/>
          </w:tcPr>
          <w:p w14:paraId="74021F26" w14:textId="77777777" w:rsidR="00820ADD" w:rsidRPr="005B5FB7" w:rsidRDefault="00820ADD" w:rsidP="00904672">
            <w:pPr>
              <w:jc w:val="center"/>
              <w:rPr>
                <w:sz w:val="22"/>
                <w:szCs w:val="22"/>
              </w:rPr>
            </w:pPr>
            <w:r w:rsidRPr="005B5FB7">
              <w:rPr>
                <w:sz w:val="22"/>
                <w:szCs w:val="22"/>
              </w:rPr>
              <w:t>30</w:t>
            </w:r>
          </w:p>
        </w:tc>
        <w:tc>
          <w:tcPr>
            <w:tcW w:w="1165" w:type="dxa"/>
          </w:tcPr>
          <w:p w14:paraId="1071E7BF" w14:textId="77777777" w:rsidR="00820ADD" w:rsidRPr="005B5FB7" w:rsidRDefault="00820ADD" w:rsidP="00904672">
            <w:pPr>
              <w:jc w:val="center"/>
              <w:rPr>
                <w:sz w:val="22"/>
                <w:szCs w:val="22"/>
              </w:rPr>
            </w:pPr>
            <w:r w:rsidRPr="005B5FB7">
              <w:rPr>
                <w:sz w:val="22"/>
                <w:szCs w:val="22"/>
              </w:rPr>
              <w:t>27</w:t>
            </w:r>
          </w:p>
        </w:tc>
        <w:tc>
          <w:tcPr>
            <w:tcW w:w="1165" w:type="dxa"/>
          </w:tcPr>
          <w:p w14:paraId="7CD45670" w14:textId="77777777" w:rsidR="00820ADD" w:rsidRPr="005B5FB7" w:rsidRDefault="00820ADD" w:rsidP="00904672">
            <w:pPr>
              <w:jc w:val="center"/>
              <w:rPr>
                <w:sz w:val="22"/>
                <w:szCs w:val="22"/>
              </w:rPr>
            </w:pPr>
            <w:r w:rsidRPr="005B5FB7">
              <w:rPr>
                <w:sz w:val="22"/>
                <w:szCs w:val="22"/>
              </w:rPr>
              <w:t>25</w:t>
            </w:r>
          </w:p>
        </w:tc>
        <w:tc>
          <w:tcPr>
            <w:tcW w:w="1164" w:type="dxa"/>
          </w:tcPr>
          <w:p w14:paraId="7904EE89" w14:textId="77777777" w:rsidR="00820ADD" w:rsidRPr="005B5FB7" w:rsidRDefault="00820ADD" w:rsidP="00904672">
            <w:pPr>
              <w:jc w:val="center"/>
              <w:rPr>
                <w:sz w:val="22"/>
                <w:szCs w:val="22"/>
                <w:lang w:val="en-US"/>
              </w:rPr>
            </w:pPr>
            <w:r w:rsidRPr="005B5FB7">
              <w:rPr>
                <w:sz w:val="22"/>
                <w:szCs w:val="22"/>
                <w:lang w:val="en-US"/>
              </w:rPr>
              <w:t>31</w:t>
            </w:r>
          </w:p>
        </w:tc>
        <w:tc>
          <w:tcPr>
            <w:tcW w:w="1164" w:type="dxa"/>
          </w:tcPr>
          <w:p w14:paraId="4D3FF4AE" w14:textId="77777777" w:rsidR="00820ADD" w:rsidRPr="005B5FB7" w:rsidRDefault="00820ADD" w:rsidP="00904672">
            <w:pPr>
              <w:jc w:val="center"/>
              <w:rPr>
                <w:sz w:val="22"/>
                <w:szCs w:val="22"/>
              </w:rPr>
            </w:pPr>
            <w:r w:rsidRPr="005B5FB7">
              <w:rPr>
                <w:sz w:val="22"/>
                <w:szCs w:val="22"/>
              </w:rPr>
              <w:t>31</w:t>
            </w:r>
          </w:p>
        </w:tc>
        <w:tc>
          <w:tcPr>
            <w:tcW w:w="1165" w:type="dxa"/>
          </w:tcPr>
          <w:p w14:paraId="299A9B3E" w14:textId="77777777" w:rsidR="00820ADD" w:rsidRPr="005B5FB7" w:rsidRDefault="00000000" w:rsidP="00904672">
            <w:pPr>
              <w:jc w:val="center"/>
              <w:rPr>
                <w:b/>
                <w:i/>
                <w:sz w:val="22"/>
                <w:szCs w:val="22"/>
                <w:lang w:val="en-US"/>
              </w:rPr>
            </w:pPr>
            <w:r>
              <w:rPr>
                <w:noProof/>
                <w:sz w:val="22"/>
                <w:szCs w:val="22"/>
              </w:rPr>
              <w:pict w14:anchorId="43BB6143">
                <v:oval id="_x0000_s1248" style="position:absolute;left:0;text-align:left;margin-left:10.5pt;margin-top:1.65pt;width:27.55pt;height:13.15pt;z-index:-5;mso-position-horizontal-relative:text;mso-position-vertical-relative:text"/>
              </w:pict>
            </w:r>
            <w:r w:rsidR="00820ADD" w:rsidRPr="005B5FB7">
              <w:rPr>
                <w:b/>
                <w:i/>
                <w:sz w:val="22"/>
                <w:szCs w:val="22"/>
                <w:lang w:val="en-US"/>
              </w:rPr>
              <w:t>35</w:t>
            </w:r>
          </w:p>
        </w:tc>
        <w:tc>
          <w:tcPr>
            <w:tcW w:w="1165" w:type="dxa"/>
          </w:tcPr>
          <w:p w14:paraId="2B425FCF" w14:textId="77777777" w:rsidR="00820ADD" w:rsidRPr="005B5FB7" w:rsidRDefault="00820ADD" w:rsidP="00904672">
            <w:pPr>
              <w:jc w:val="center"/>
              <w:rPr>
                <w:sz w:val="22"/>
                <w:szCs w:val="22"/>
              </w:rPr>
            </w:pPr>
            <w:r w:rsidRPr="005B5FB7">
              <w:rPr>
                <w:sz w:val="22"/>
                <w:szCs w:val="22"/>
              </w:rPr>
              <w:t>28</w:t>
            </w:r>
          </w:p>
        </w:tc>
        <w:tc>
          <w:tcPr>
            <w:tcW w:w="1165" w:type="dxa"/>
          </w:tcPr>
          <w:p w14:paraId="2C624A36" w14:textId="77777777" w:rsidR="00820ADD" w:rsidRPr="005B5FB7" w:rsidRDefault="00820ADD" w:rsidP="00904672">
            <w:pPr>
              <w:jc w:val="center"/>
              <w:rPr>
                <w:sz w:val="22"/>
                <w:szCs w:val="22"/>
                <w:lang w:val="en-US"/>
              </w:rPr>
            </w:pPr>
            <w:r w:rsidRPr="005B5FB7">
              <w:rPr>
                <w:sz w:val="22"/>
                <w:szCs w:val="22"/>
                <w:lang w:val="en-US"/>
              </w:rPr>
              <w:t>35</w:t>
            </w:r>
          </w:p>
        </w:tc>
      </w:tr>
      <w:tr w:rsidR="00820ADD" w:rsidRPr="005B5FB7" w14:paraId="0FC72915" w14:textId="77777777" w:rsidTr="00904672">
        <w:tc>
          <w:tcPr>
            <w:tcW w:w="1418" w:type="dxa"/>
          </w:tcPr>
          <w:p w14:paraId="2D735F7F" w14:textId="77777777" w:rsidR="00820ADD" w:rsidRPr="005B5FB7" w:rsidRDefault="00820ADD" w:rsidP="00904672">
            <w:pPr>
              <w:jc w:val="center"/>
              <w:rPr>
                <w:sz w:val="22"/>
                <w:szCs w:val="22"/>
              </w:rPr>
            </w:pPr>
            <w:r w:rsidRPr="005B5FB7">
              <w:rPr>
                <w:sz w:val="22"/>
                <w:szCs w:val="22"/>
              </w:rPr>
              <w:t>40</w:t>
            </w:r>
          </w:p>
        </w:tc>
        <w:tc>
          <w:tcPr>
            <w:tcW w:w="1165" w:type="dxa"/>
          </w:tcPr>
          <w:p w14:paraId="3E235551" w14:textId="77777777" w:rsidR="00820ADD" w:rsidRPr="005B5FB7" w:rsidRDefault="00820ADD" w:rsidP="00904672">
            <w:pPr>
              <w:jc w:val="center"/>
              <w:rPr>
                <w:sz w:val="22"/>
                <w:szCs w:val="22"/>
              </w:rPr>
            </w:pPr>
            <w:r w:rsidRPr="005B5FB7">
              <w:rPr>
                <w:sz w:val="22"/>
                <w:szCs w:val="22"/>
              </w:rPr>
              <w:t>29</w:t>
            </w:r>
          </w:p>
        </w:tc>
        <w:tc>
          <w:tcPr>
            <w:tcW w:w="1165" w:type="dxa"/>
          </w:tcPr>
          <w:p w14:paraId="6C8CD785" w14:textId="77777777" w:rsidR="00820ADD" w:rsidRPr="005B5FB7" w:rsidRDefault="00820ADD" w:rsidP="00904672">
            <w:pPr>
              <w:jc w:val="center"/>
              <w:rPr>
                <w:sz w:val="22"/>
                <w:szCs w:val="22"/>
              </w:rPr>
            </w:pPr>
            <w:r w:rsidRPr="005B5FB7">
              <w:rPr>
                <w:sz w:val="22"/>
                <w:szCs w:val="22"/>
              </w:rPr>
              <w:t>32</w:t>
            </w:r>
          </w:p>
        </w:tc>
        <w:tc>
          <w:tcPr>
            <w:tcW w:w="1164" w:type="dxa"/>
          </w:tcPr>
          <w:p w14:paraId="7234F403" w14:textId="77777777" w:rsidR="00820ADD" w:rsidRPr="005B5FB7" w:rsidRDefault="00820ADD" w:rsidP="00904672">
            <w:pPr>
              <w:jc w:val="center"/>
              <w:rPr>
                <w:sz w:val="22"/>
                <w:szCs w:val="22"/>
                <w:lang w:val="en-US"/>
              </w:rPr>
            </w:pPr>
            <w:r w:rsidRPr="005B5FB7">
              <w:rPr>
                <w:sz w:val="22"/>
                <w:szCs w:val="22"/>
                <w:lang w:val="en-US"/>
              </w:rPr>
              <w:t>41</w:t>
            </w:r>
          </w:p>
        </w:tc>
        <w:tc>
          <w:tcPr>
            <w:tcW w:w="1164" w:type="dxa"/>
          </w:tcPr>
          <w:p w14:paraId="74820A1A" w14:textId="77777777" w:rsidR="00820ADD" w:rsidRPr="005B5FB7" w:rsidRDefault="00820ADD" w:rsidP="00904672">
            <w:pPr>
              <w:jc w:val="center"/>
              <w:rPr>
                <w:sz w:val="22"/>
                <w:szCs w:val="22"/>
              </w:rPr>
            </w:pPr>
            <w:r w:rsidRPr="005B5FB7">
              <w:rPr>
                <w:sz w:val="22"/>
                <w:szCs w:val="22"/>
              </w:rPr>
              <w:t>35</w:t>
            </w:r>
          </w:p>
        </w:tc>
        <w:tc>
          <w:tcPr>
            <w:tcW w:w="1165" w:type="dxa"/>
          </w:tcPr>
          <w:p w14:paraId="3BCA80C1" w14:textId="77777777" w:rsidR="00820ADD" w:rsidRPr="005B5FB7" w:rsidRDefault="00820ADD" w:rsidP="00904672">
            <w:pPr>
              <w:jc w:val="center"/>
              <w:rPr>
                <w:sz w:val="22"/>
                <w:szCs w:val="22"/>
                <w:lang w:val="en-US"/>
              </w:rPr>
            </w:pPr>
            <w:r w:rsidRPr="005B5FB7">
              <w:rPr>
                <w:sz w:val="22"/>
                <w:szCs w:val="22"/>
                <w:lang w:val="en-US"/>
              </w:rPr>
              <w:t>43</w:t>
            </w:r>
          </w:p>
        </w:tc>
        <w:tc>
          <w:tcPr>
            <w:tcW w:w="1165" w:type="dxa"/>
          </w:tcPr>
          <w:p w14:paraId="62BA48F3" w14:textId="77777777" w:rsidR="00820ADD" w:rsidRPr="005B5FB7" w:rsidRDefault="00820ADD" w:rsidP="00904672">
            <w:pPr>
              <w:jc w:val="center"/>
              <w:rPr>
                <w:sz w:val="22"/>
                <w:szCs w:val="22"/>
              </w:rPr>
            </w:pPr>
            <w:r w:rsidRPr="005B5FB7">
              <w:rPr>
                <w:sz w:val="22"/>
                <w:szCs w:val="22"/>
              </w:rPr>
              <w:t>36</w:t>
            </w:r>
          </w:p>
        </w:tc>
        <w:tc>
          <w:tcPr>
            <w:tcW w:w="1165" w:type="dxa"/>
          </w:tcPr>
          <w:p w14:paraId="1F8D6E24" w14:textId="77777777" w:rsidR="00820ADD" w:rsidRPr="005B5FB7" w:rsidRDefault="00000000" w:rsidP="00904672">
            <w:pPr>
              <w:jc w:val="center"/>
              <w:rPr>
                <w:b/>
                <w:i/>
                <w:sz w:val="22"/>
                <w:szCs w:val="22"/>
                <w:lang w:val="en-US"/>
              </w:rPr>
            </w:pPr>
            <w:r>
              <w:rPr>
                <w:noProof/>
                <w:sz w:val="22"/>
                <w:szCs w:val="22"/>
              </w:rPr>
              <w:pict w14:anchorId="068F29F3">
                <v:oval id="_x0000_s1246" style="position:absolute;left:0;text-align:left;margin-left:11.7pt;margin-top:.5pt;width:27.55pt;height:13.15pt;z-index:-7;mso-position-horizontal-relative:text;mso-position-vertical-relative:text"/>
              </w:pict>
            </w:r>
            <w:r w:rsidR="00820ADD" w:rsidRPr="005B5FB7">
              <w:rPr>
                <w:b/>
                <w:i/>
                <w:sz w:val="22"/>
                <w:szCs w:val="22"/>
                <w:lang w:val="en-US"/>
              </w:rPr>
              <w:t>46</w:t>
            </w:r>
          </w:p>
        </w:tc>
      </w:tr>
    </w:tbl>
    <w:p w14:paraId="667FC179" w14:textId="77777777" w:rsidR="0044768D" w:rsidRPr="005B5FB7" w:rsidRDefault="0044768D" w:rsidP="007553EE">
      <w:pPr>
        <w:pStyle w:val="af8"/>
        <w:ind w:left="134" w:right="90" w:firstLine="336"/>
        <w:rPr>
          <w:rFonts w:ascii="Times New Roman" w:hAnsi="Times New Roman" w:cs="Times New Roman"/>
          <w:sz w:val="22"/>
          <w:szCs w:val="22"/>
        </w:rPr>
      </w:pPr>
    </w:p>
    <w:p w14:paraId="4E2E3DA9" w14:textId="77777777" w:rsidR="007553EE" w:rsidRPr="005B5FB7" w:rsidRDefault="00820ADD" w:rsidP="007553EE">
      <w:pPr>
        <w:pStyle w:val="af8"/>
        <w:ind w:left="134" w:right="90" w:firstLine="336"/>
        <w:rPr>
          <w:rFonts w:ascii="Times New Roman" w:hAnsi="Times New Roman" w:cs="Times New Roman"/>
          <w:sz w:val="22"/>
          <w:szCs w:val="22"/>
        </w:rPr>
      </w:pPr>
      <w:r w:rsidRPr="005B5FB7">
        <w:rPr>
          <w:rFonts w:ascii="Times New Roman" w:hAnsi="Times New Roman" w:cs="Times New Roman"/>
          <w:sz w:val="22"/>
          <w:szCs w:val="22"/>
        </w:rPr>
        <w:t xml:space="preserve">Әрбір объектідегі жұмысшылар санына байланысты құрылыс-монтаждау жұмыстарының көлемдерінің функциялары: </w:t>
      </w:r>
      <w:r w:rsidR="00642A59" w:rsidRPr="005B5FB7">
        <w:rPr>
          <w:rFonts w:ascii="Times New Roman" w:hAnsi="Times New Roman" w:cs="Times New Roman"/>
          <w:w w:val="83"/>
          <w:position w:val="-10"/>
          <w:sz w:val="22"/>
          <w:szCs w:val="22"/>
        </w:rPr>
        <w:object w:dxaOrig="560" w:dyaOrig="340" w14:anchorId="3D490441">
          <v:shape id="_x0000_i1137" type="#_x0000_t75" style="width:27.75pt;height:17.25pt" o:ole="">
            <v:imagedata r:id="rId125" o:title=""/>
          </v:shape>
          <o:OLEObject Type="Embed" ProgID="Equation.3" ShapeID="_x0000_i1137" DrawAspect="Content" ObjectID="_1787729247" r:id="rId126"/>
        </w:object>
      </w:r>
      <w:r w:rsidRPr="005B5FB7">
        <w:rPr>
          <w:rFonts w:ascii="Times New Roman" w:hAnsi="Times New Roman" w:cs="Times New Roman"/>
          <w:w w:val="83"/>
          <w:sz w:val="22"/>
          <w:szCs w:val="22"/>
        </w:rPr>
        <w:t xml:space="preserve">- </w:t>
      </w:r>
      <w:r w:rsidRPr="005B5FB7">
        <w:rPr>
          <w:rFonts w:ascii="Times New Roman" w:hAnsi="Times New Roman" w:cs="Times New Roman"/>
          <w:sz w:val="22"/>
          <w:szCs w:val="22"/>
        </w:rPr>
        <w:t xml:space="preserve">бірінші нысан бойынша ; </w:t>
      </w:r>
      <w:r w:rsidRPr="005B5FB7">
        <w:rPr>
          <w:rFonts w:ascii="Times New Roman" w:hAnsi="Times New Roman" w:cs="Times New Roman"/>
          <w:sz w:val="22"/>
          <w:szCs w:val="22"/>
        </w:rPr>
        <w:br/>
      </w:r>
      <w:r w:rsidRPr="005B5FB7">
        <w:rPr>
          <w:rFonts w:ascii="Times New Roman" w:hAnsi="Times New Roman" w:cs="Times New Roman"/>
          <w:i/>
          <w:sz w:val="22"/>
          <w:szCs w:val="22"/>
        </w:rPr>
        <w:t xml:space="preserve">F </w:t>
      </w:r>
      <w:r w:rsidRPr="005B5FB7">
        <w:rPr>
          <w:rFonts w:ascii="Times New Roman" w:hAnsi="Times New Roman" w:cs="Times New Roman"/>
          <w:i/>
          <w:sz w:val="22"/>
          <w:szCs w:val="22"/>
          <w:vertAlign w:val="subscript"/>
        </w:rPr>
        <w:t xml:space="preserve">2 </w:t>
      </w:r>
      <w:r w:rsidRPr="005B5FB7">
        <w:rPr>
          <w:rFonts w:ascii="Times New Roman" w:hAnsi="Times New Roman" w:cs="Times New Roman"/>
          <w:i/>
          <w:sz w:val="22"/>
          <w:szCs w:val="22"/>
        </w:rPr>
        <w:t xml:space="preserve">(x) </w:t>
      </w:r>
      <w:r w:rsidRPr="005B5FB7">
        <w:rPr>
          <w:rFonts w:ascii="Times New Roman" w:hAnsi="Times New Roman" w:cs="Times New Roman"/>
          <w:sz w:val="22"/>
          <w:szCs w:val="22"/>
        </w:rPr>
        <w:t xml:space="preserve">- екіншісіне сәйкес; </w:t>
      </w:r>
      <w:r w:rsidRPr="005B5FB7">
        <w:rPr>
          <w:rFonts w:ascii="Times New Roman" w:hAnsi="Times New Roman" w:cs="Times New Roman"/>
          <w:i/>
          <w:sz w:val="22"/>
          <w:szCs w:val="22"/>
        </w:rPr>
        <w:t xml:space="preserve">Fз(х </w:t>
      </w:r>
      <w:r w:rsidRPr="005B5FB7">
        <w:rPr>
          <w:rFonts w:ascii="Times New Roman" w:hAnsi="Times New Roman" w:cs="Times New Roman"/>
          <w:sz w:val="22"/>
          <w:szCs w:val="22"/>
        </w:rPr>
        <w:t xml:space="preserve">) - үшінші бойынша; </w:t>
      </w:r>
      <w:r w:rsidRPr="005B5FB7">
        <w:rPr>
          <w:rFonts w:ascii="Times New Roman" w:hAnsi="Times New Roman" w:cs="Times New Roman"/>
          <w:i/>
          <w:sz w:val="22"/>
          <w:szCs w:val="22"/>
        </w:rPr>
        <w:t xml:space="preserve">F </w:t>
      </w:r>
      <w:r w:rsidRPr="005B5FB7">
        <w:rPr>
          <w:rFonts w:ascii="Times New Roman" w:hAnsi="Times New Roman" w:cs="Times New Roman"/>
          <w:i/>
          <w:sz w:val="22"/>
          <w:szCs w:val="22"/>
          <w:vertAlign w:val="subscript"/>
        </w:rPr>
        <w:t xml:space="preserve">4 </w:t>
      </w:r>
      <w:r w:rsidRPr="005B5FB7">
        <w:rPr>
          <w:rFonts w:ascii="Times New Roman" w:hAnsi="Times New Roman" w:cs="Times New Roman"/>
          <w:i/>
          <w:sz w:val="22"/>
          <w:szCs w:val="22"/>
        </w:rPr>
        <w:t xml:space="preserve">(x </w:t>
      </w:r>
      <w:r w:rsidRPr="005B5FB7">
        <w:rPr>
          <w:rFonts w:ascii="Times New Roman" w:hAnsi="Times New Roman" w:cs="Times New Roman"/>
          <w:sz w:val="22"/>
          <w:szCs w:val="22"/>
        </w:rPr>
        <w:t xml:space="preserve">) - төртінші бойынша; мұндағы </w:t>
      </w:r>
      <w:r w:rsidRPr="005B5FB7">
        <w:rPr>
          <w:rFonts w:ascii="Times New Roman" w:hAnsi="Times New Roman" w:cs="Times New Roman"/>
          <w:i/>
          <w:sz w:val="22"/>
          <w:szCs w:val="22"/>
        </w:rPr>
        <w:t xml:space="preserve">х - </w:t>
      </w:r>
      <w:r w:rsidRPr="005B5FB7">
        <w:rPr>
          <w:rFonts w:ascii="Times New Roman" w:hAnsi="Times New Roman" w:cs="Times New Roman"/>
          <w:sz w:val="22"/>
          <w:szCs w:val="22"/>
        </w:rPr>
        <w:t>жұмысшылар саны .</w:t>
      </w:r>
      <w:r w:rsidRPr="005B5FB7">
        <w:rPr>
          <w:rFonts w:ascii="Times New Roman" w:hAnsi="Times New Roman" w:cs="Times New Roman"/>
          <w:sz w:val="22"/>
          <w:szCs w:val="22"/>
        </w:rPr>
        <w:br/>
      </w:r>
    </w:p>
    <w:p w14:paraId="5F005C27" w14:textId="77777777" w:rsidR="00820ADD" w:rsidRPr="005B5FB7" w:rsidRDefault="00820ADD" w:rsidP="007553EE">
      <w:pPr>
        <w:pStyle w:val="af8"/>
        <w:ind w:left="134" w:right="90" w:firstLine="336"/>
        <w:rPr>
          <w:rFonts w:ascii="Times New Roman" w:hAnsi="Times New Roman" w:cs="Times New Roman"/>
          <w:sz w:val="22"/>
          <w:szCs w:val="22"/>
        </w:rPr>
      </w:pPr>
      <w:r w:rsidRPr="005B5FB7">
        <w:rPr>
          <w:rFonts w:ascii="Times New Roman" w:hAnsi="Times New Roman" w:cs="Times New Roman"/>
          <w:sz w:val="22"/>
          <w:szCs w:val="22"/>
        </w:rPr>
        <w:t>Құрылыс-монтаждау көлемін оңтайлы бөлу функциялары:</w:t>
      </w:r>
    </w:p>
    <w:p w14:paraId="2BDC2341" w14:textId="77777777" w:rsidR="00820ADD" w:rsidRPr="005B5FB7" w:rsidRDefault="00820ADD" w:rsidP="00820ADD">
      <w:pPr>
        <w:pStyle w:val="af8"/>
        <w:spacing w:before="244"/>
        <w:ind w:left="134" w:right="81"/>
        <w:rPr>
          <w:rFonts w:ascii="Times New Roman" w:hAnsi="Times New Roman" w:cs="Times New Roman"/>
          <w:sz w:val="22"/>
          <w:szCs w:val="22"/>
        </w:rPr>
      </w:pPr>
      <w:r w:rsidRPr="00044D23">
        <w:rPr>
          <w:rFonts w:ascii="Times New Roman" w:hAnsi="Times New Roman" w:cs="Times New Roman"/>
          <w:i/>
          <w:sz w:val="22"/>
          <w:szCs w:val="22"/>
        </w:rPr>
        <w:t xml:space="preserve">q </w:t>
      </w:r>
      <w:r w:rsidRPr="00D70D1E">
        <w:rPr>
          <w:rFonts w:ascii="Times New Roman" w:hAnsi="Times New Roman" w:cs="Times New Roman"/>
          <w:i/>
          <w:sz w:val="22"/>
          <w:szCs w:val="22"/>
          <w:vertAlign w:val="subscript"/>
        </w:rPr>
        <w:t xml:space="preserve">1 </w:t>
      </w:r>
      <w:r w:rsidRPr="00D70D1E">
        <w:rPr>
          <w:rFonts w:ascii="Times New Roman" w:hAnsi="Times New Roman" w:cs="Times New Roman"/>
          <w:i/>
          <w:sz w:val="22"/>
          <w:szCs w:val="22"/>
        </w:rPr>
        <w:t xml:space="preserve">( </w:t>
      </w:r>
      <w:r w:rsidRPr="00044D23">
        <w:rPr>
          <w:rFonts w:ascii="Times New Roman" w:hAnsi="Times New Roman" w:cs="Times New Roman"/>
          <w:i/>
          <w:sz w:val="22"/>
          <w:szCs w:val="22"/>
        </w:rPr>
        <w:t xml:space="preserve">x </w:t>
      </w:r>
      <w:r w:rsidRPr="00D70D1E">
        <w:rPr>
          <w:rFonts w:ascii="Times New Roman" w:hAnsi="Times New Roman" w:cs="Times New Roman"/>
          <w:i/>
          <w:sz w:val="22"/>
          <w:szCs w:val="22"/>
        </w:rPr>
        <w:t xml:space="preserve">) </w:t>
      </w:r>
      <w:r w:rsidR="007553EE" w:rsidRPr="005B5FB7">
        <w:rPr>
          <w:rFonts w:ascii="Times New Roman" w:hAnsi="Times New Roman" w:cs="Times New Roman"/>
          <w:sz w:val="22"/>
          <w:szCs w:val="22"/>
        </w:rPr>
        <w:t>-</w:t>
      </w:r>
      <w:r w:rsidRPr="005B5FB7">
        <w:rPr>
          <w:rFonts w:ascii="Times New Roman" w:hAnsi="Times New Roman" w:cs="Times New Roman"/>
          <w:w w:val="84"/>
          <w:sz w:val="22"/>
          <w:szCs w:val="22"/>
        </w:rPr>
        <w:t xml:space="preserve"> </w:t>
      </w:r>
      <w:r w:rsidRPr="005B5FB7">
        <w:rPr>
          <w:rFonts w:ascii="Times New Roman" w:hAnsi="Times New Roman" w:cs="Times New Roman"/>
          <w:sz w:val="22"/>
          <w:szCs w:val="22"/>
        </w:rPr>
        <w:t>бірінші объект үшін;</w:t>
      </w:r>
    </w:p>
    <w:p w14:paraId="37413B59" w14:textId="77777777" w:rsidR="00820ADD" w:rsidRPr="005B5FB7" w:rsidRDefault="00820ADD" w:rsidP="00820ADD">
      <w:pPr>
        <w:pStyle w:val="af8"/>
        <w:spacing w:before="244"/>
        <w:ind w:left="139" w:right="81"/>
        <w:rPr>
          <w:rFonts w:ascii="Times New Roman" w:hAnsi="Times New Roman" w:cs="Times New Roman"/>
          <w:sz w:val="22"/>
          <w:szCs w:val="22"/>
        </w:rPr>
      </w:pPr>
      <w:r w:rsidRPr="00044D23">
        <w:rPr>
          <w:rFonts w:ascii="Times New Roman" w:hAnsi="Times New Roman" w:cs="Times New Roman"/>
          <w:i/>
          <w:sz w:val="22"/>
          <w:szCs w:val="22"/>
        </w:rPr>
        <w:t xml:space="preserve">q </w:t>
      </w:r>
      <w:r w:rsidRPr="00D70D1E">
        <w:rPr>
          <w:rFonts w:ascii="Times New Roman" w:hAnsi="Times New Roman" w:cs="Times New Roman"/>
          <w:i/>
          <w:sz w:val="22"/>
          <w:szCs w:val="22"/>
          <w:vertAlign w:val="subscript"/>
        </w:rPr>
        <w:t xml:space="preserve">2 </w:t>
      </w:r>
      <w:r w:rsidRPr="00D70D1E">
        <w:rPr>
          <w:rFonts w:ascii="Times New Roman" w:hAnsi="Times New Roman" w:cs="Times New Roman"/>
          <w:i/>
          <w:sz w:val="22"/>
          <w:szCs w:val="22"/>
        </w:rPr>
        <w:t xml:space="preserve">( </w:t>
      </w:r>
      <w:r w:rsidRPr="00044D23">
        <w:rPr>
          <w:rFonts w:ascii="Times New Roman" w:hAnsi="Times New Roman" w:cs="Times New Roman"/>
          <w:i/>
          <w:sz w:val="22"/>
          <w:szCs w:val="22"/>
        </w:rPr>
        <w:t xml:space="preserve">x </w:t>
      </w:r>
      <w:r w:rsidRPr="00D70D1E">
        <w:rPr>
          <w:rFonts w:ascii="Times New Roman" w:hAnsi="Times New Roman" w:cs="Times New Roman"/>
          <w:i/>
          <w:sz w:val="22"/>
          <w:szCs w:val="22"/>
        </w:rPr>
        <w:t xml:space="preserve">) </w:t>
      </w:r>
      <w:r w:rsidRPr="005B5FB7">
        <w:rPr>
          <w:rFonts w:ascii="Times New Roman" w:hAnsi="Times New Roman" w:cs="Times New Roman"/>
          <w:sz w:val="22"/>
          <w:szCs w:val="22"/>
        </w:rPr>
        <w:t>-</w:t>
      </w:r>
      <w:r w:rsidRPr="005B5FB7">
        <w:rPr>
          <w:rFonts w:ascii="Times New Roman" w:hAnsi="Times New Roman" w:cs="Times New Roman"/>
          <w:w w:val="71"/>
          <w:sz w:val="22"/>
          <w:szCs w:val="22"/>
        </w:rPr>
        <w:t xml:space="preserve"> </w:t>
      </w:r>
      <w:r w:rsidRPr="005B5FB7">
        <w:rPr>
          <w:rFonts w:ascii="Times New Roman" w:hAnsi="Times New Roman" w:cs="Times New Roman"/>
          <w:sz w:val="22"/>
          <w:szCs w:val="22"/>
        </w:rPr>
        <w:t>екі;</w:t>
      </w:r>
    </w:p>
    <w:p w14:paraId="5C8E8ACA" w14:textId="77777777" w:rsidR="00820ADD" w:rsidRPr="005B5FB7" w:rsidRDefault="00820ADD" w:rsidP="00820ADD">
      <w:pPr>
        <w:pStyle w:val="af8"/>
        <w:spacing w:before="240"/>
        <w:ind w:left="134" w:right="81"/>
        <w:rPr>
          <w:rFonts w:ascii="Times New Roman" w:hAnsi="Times New Roman" w:cs="Times New Roman"/>
          <w:sz w:val="22"/>
          <w:szCs w:val="22"/>
        </w:rPr>
      </w:pPr>
      <w:r w:rsidRPr="00044D23">
        <w:rPr>
          <w:rFonts w:ascii="Times New Roman" w:hAnsi="Times New Roman" w:cs="Times New Roman"/>
          <w:i/>
          <w:sz w:val="22"/>
          <w:szCs w:val="22"/>
        </w:rPr>
        <w:t xml:space="preserve">q </w:t>
      </w:r>
      <w:r w:rsidRPr="00D70D1E">
        <w:rPr>
          <w:rFonts w:ascii="Times New Roman" w:hAnsi="Times New Roman" w:cs="Times New Roman"/>
          <w:i/>
          <w:sz w:val="22"/>
          <w:szCs w:val="22"/>
          <w:vertAlign w:val="subscript"/>
        </w:rPr>
        <w:t xml:space="preserve">3 </w:t>
      </w:r>
      <w:r w:rsidRPr="00D70D1E">
        <w:rPr>
          <w:rFonts w:ascii="Times New Roman" w:hAnsi="Times New Roman" w:cs="Times New Roman"/>
          <w:i/>
          <w:sz w:val="22"/>
          <w:szCs w:val="22"/>
        </w:rPr>
        <w:t xml:space="preserve">( </w:t>
      </w:r>
      <w:r w:rsidRPr="00044D23">
        <w:rPr>
          <w:rFonts w:ascii="Times New Roman" w:hAnsi="Times New Roman" w:cs="Times New Roman"/>
          <w:i/>
          <w:sz w:val="22"/>
          <w:szCs w:val="22"/>
        </w:rPr>
        <w:t xml:space="preserve">x </w:t>
      </w:r>
      <w:r w:rsidRPr="00D70D1E">
        <w:rPr>
          <w:rFonts w:ascii="Times New Roman" w:hAnsi="Times New Roman" w:cs="Times New Roman"/>
          <w:i/>
          <w:sz w:val="22"/>
          <w:szCs w:val="22"/>
        </w:rPr>
        <w:t xml:space="preserve">) </w:t>
      </w:r>
      <w:r w:rsidRPr="005B5FB7">
        <w:rPr>
          <w:rFonts w:ascii="Times New Roman" w:hAnsi="Times New Roman" w:cs="Times New Roman"/>
          <w:sz w:val="22"/>
          <w:szCs w:val="22"/>
        </w:rPr>
        <w:t>-</w:t>
      </w:r>
      <w:r w:rsidRPr="005B5FB7">
        <w:rPr>
          <w:rFonts w:ascii="Times New Roman" w:hAnsi="Times New Roman" w:cs="Times New Roman"/>
          <w:w w:val="77"/>
          <w:sz w:val="22"/>
          <w:szCs w:val="22"/>
        </w:rPr>
        <w:t xml:space="preserve"> </w:t>
      </w:r>
      <w:r w:rsidRPr="005B5FB7">
        <w:rPr>
          <w:rFonts w:ascii="Times New Roman" w:hAnsi="Times New Roman" w:cs="Times New Roman"/>
          <w:sz w:val="22"/>
          <w:szCs w:val="22"/>
        </w:rPr>
        <w:t>үш;</w:t>
      </w:r>
    </w:p>
    <w:p w14:paraId="636F4FD5" w14:textId="77777777" w:rsidR="00820ADD" w:rsidRPr="005B5FB7" w:rsidRDefault="00820ADD" w:rsidP="00820ADD">
      <w:pPr>
        <w:pStyle w:val="af8"/>
        <w:spacing w:before="235"/>
        <w:ind w:left="139" w:right="81"/>
        <w:rPr>
          <w:rFonts w:ascii="Times New Roman" w:hAnsi="Times New Roman" w:cs="Times New Roman"/>
          <w:sz w:val="22"/>
          <w:szCs w:val="22"/>
        </w:rPr>
      </w:pPr>
      <w:r w:rsidRPr="00044D23">
        <w:rPr>
          <w:rFonts w:ascii="Times New Roman" w:hAnsi="Times New Roman" w:cs="Times New Roman"/>
          <w:i/>
          <w:sz w:val="22"/>
          <w:szCs w:val="22"/>
        </w:rPr>
        <w:t xml:space="preserve">q </w:t>
      </w:r>
      <w:r w:rsidRPr="00D70D1E">
        <w:rPr>
          <w:rFonts w:ascii="Times New Roman" w:hAnsi="Times New Roman" w:cs="Times New Roman"/>
          <w:i/>
          <w:sz w:val="22"/>
          <w:szCs w:val="22"/>
          <w:vertAlign w:val="subscript"/>
        </w:rPr>
        <w:t xml:space="preserve">4 </w:t>
      </w:r>
      <w:r w:rsidRPr="00D70D1E">
        <w:rPr>
          <w:rFonts w:ascii="Times New Roman" w:hAnsi="Times New Roman" w:cs="Times New Roman"/>
          <w:i/>
          <w:sz w:val="22"/>
          <w:szCs w:val="22"/>
        </w:rPr>
        <w:t xml:space="preserve">( </w:t>
      </w:r>
      <w:r w:rsidRPr="00044D23">
        <w:rPr>
          <w:rFonts w:ascii="Times New Roman" w:hAnsi="Times New Roman" w:cs="Times New Roman"/>
          <w:i/>
          <w:sz w:val="22"/>
          <w:szCs w:val="22"/>
        </w:rPr>
        <w:t xml:space="preserve">x </w:t>
      </w:r>
      <w:r w:rsidRPr="005B5FB7">
        <w:rPr>
          <w:rFonts w:ascii="Times New Roman" w:hAnsi="Times New Roman" w:cs="Times New Roman"/>
          <w:sz w:val="22"/>
          <w:szCs w:val="22"/>
        </w:rPr>
        <w:t>) -</w:t>
      </w:r>
      <w:r w:rsidRPr="005B5FB7">
        <w:rPr>
          <w:rFonts w:ascii="Times New Roman" w:hAnsi="Times New Roman" w:cs="Times New Roman"/>
          <w:w w:val="71"/>
          <w:sz w:val="22"/>
          <w:szCs w:val="22"/>
        </w:rPr>
        <w:t xml:space="preserve">  </w:t>
      </w:r>
      <w:r w:rsidRPr="005B5FB7">
        <w:rPr>
          <w:rFonts w:ascii="Times New Roman" w:hAnsi="Times New Roman" w:cs="Times New Roman"/>
          <w:sz w:val="22"/>
          <w:szCs w:val="22"/>
        </w:rPr>
        <w:t>төрт нысан үшін.</w:t>
      </w:r>
    </w:p>
    <w:p w14:paraId="40568029" w14:textId="77777777" w:rsidR="00820ADD" w:rsidRPr="005B5FB7" w:rsidRDefault="00820ADD" w:rsidP="00820ADD">
      <w:pPr>
        <w:pStyle w:val="af8"/>
        <w:spacing w:before="230"/>
        <w:ind w:left="139" w:right="81" w:firstLine="350"/>
        <w:rPr>
          <w:rFonts w:ascii="Times New Roman" w:hAnsi="Times New Roman" w:cs="Times New Roman"/>
          <w:sz w:val="22"/>
          <w:szCs w:val="22"/>
        </w:rPr>
      </w:pPr>
      <w:r w:rsidRPr="005B5FB7">
        <w:rPr>
          <w:rFonts w:ascii="Times New Roman" w:hAnsi="Times New Roman" w:cs="Times New Roman"/>
          <w:sz w:val="22"/>
          <w:szCs w:val="22"/>
        </w:rPr>
        <w:t>Әрбір кезеңде оңтайлы табу барлық мүмкін нұсқаларды іздеу арқылы жүзеге асырылады.</w:t>
      </w:r>
    </w:p>
    <w:p w14:paraId="517F804E" w14:textId="77777777" w:rsidR="00820ADD" w:rsidRPr="005B5FB7" w:rsidRDefault="00820ADD" w:rsidP="00820ADD">
      <w:pPr>
        <w:pStyle w:val="af8"/>
        <w:numPr>
          <w:ilvl w:val="0"/>
          <w:numId w:val="43"/>
        </w:numPr>
        <w:spacing w:before="235"/>
        <w:ind w:left="864" w:right="76" w:hanging="355"/>
        <w:rPr>
          <w:rFonts w:ascii="Times New Roman" w:hAnsi="Times New Roman" w:cs="Times New Roman"/>
          <w:sz w:val="22"/>
          <w:szCs w:val="22"/>
        </w:rPr>
      </w:pPr>
      <w:r w:rsidRPr="005B5FB7">
        <w:rPr>
          <w:rFonts w:ascii="Times New Roman" w:hAnsi="Times New Roman" w:cs="Times New Roman"/>
          <w:sz w:val="22"/>
          <w:szCs w:val="22"/>
        </w:rPr>
        <w:lastRenderedPageBreak/>
        <w:t xml:space="preserve">Бірінші бағанда жұмысшыларды </w:t>
      </w:r>
      <w:r w:rsidR="00642A59" w:rsidRPr="005B5FB7">
        <w:rPr>
          <w:rFonts w:ascii="Times New Roman" w:hAnsi="Times New Roman" w:cs="Times New Roman"/>
          <w:w w:val="83"/>
          <w:position w:val="-10"/>
          <w:sz w:val="22"/>
          <w:szCs w:val="22"/>
        </w:rPr>
        <w:object w:dxaOrig="560" w:dyaOrig="340" w14:anchorId="3534F533">
          <v:shape id="_x0000_i1138" type="#_x0000_t75" style="width:27.75pt;height:17.25pt" o:ole="">
            <v:imagedata r:id="rId127" o:title=""/>
          </v:shape>
          <o:OLEObject Type="Embed" ProgID="Equation.3" ShapeID="_x0000_i1138" DrawAspect="Content" ObjectID="_1787729248" r:id="rId128"/>
        </w:object>
      </w:r>
      <w:r w:rsidR="00D53E78" w:rsidRPr="00044D23">
        <w:rPr>
          <w:rFonts w:ascii="Times New Roman" w:hAnsi="Times New Roman" w:cs="Times New Roman"/>
          <w:sz w:val="22"/>
          <w:szCs w:val="22"/>
        </w:rPr>
        <w:t xml:space="preserve">І- </w:t>
      </w:r>
      <w:r w:rsidRPr="005B5FB7">
        <w:rPr>
          <w:rFonts w:ascii="Times New Roman" w:hAnsi="Times New Roman" w:cs="Times New Roman"/>
          <w:sz w:val="22"/>
          <w:szCs w:val="22"/>
        </w:rPr>
        <w:t>ге жіберу кезінде алынған құрылыс-монтаж жұмыстарының көлемдері көрсетіледі</w:t>
      </w:r>
      <w:r w:rsidRPr="005B5FB7">
        <w:rPr>
          <w:rFonts w:ascii="Times New Roman" w:hAnsi="Times New Roman" w:cs="Times New Roman"/>
          <w:w w:val="129"/>
          <w:sz w:val="22"/>
          <w:szCs w:val="22"/>
        </w:rPr>
        <w:t xml:space="preserve"> </w:t>
      </w:r>
      <w:r w:rsidRPr="005B5FB7">
        <w:rPr>
          <w:rFonts w:ascii="Times New Roman" w:hAnsi="Times New Roman" w:cs="Times New Roman"/>
          <w:sz w:val="22"/>
          <w:szCs w:val="22"/>
        </w:rPr>
        <w:t>объект.</w:t>
      </w:r>
    </w:p>
    <w:p w14:paraId="236A2141" w14:textId="77777777" w:rsidR="00820ADD" w:rsidRPr="005B5FB7" w:rsidRDefault="009F6C06" w:rsidP="007553EE">
      <w:pPr>
        <w:pStyle w:val="af8"/>
        <w:ind w:left="864" w:right="81"/>
        <w:rPr>
          <w:rFonts w:ascii="Times New Roman" w:hAnsi="Times New Roman" w:cs="Times New Roman"/>
          <w:sz w:val="22"/>
          <w:szCs w:val="22"/>
        </w:rPr>
      </w:pPr>
      <w:r w:rsidRPr="005B5FB7">
        <w:rPr>
          <w:rFonts w:ascii="Times New Roman" w:hAnsi="Times New Roman" w:cs="Times New Roman"/>
          <w:i/>
          <w:w w:val="83"/>
          <w:position w:val="-10"/>
          <w:sz w:val="22"/>
          <w:szCs w:val="22"/>
        </w:rPr>
        <w:object w:dxaOrig="1300" w:dyaOrig="340" w14:anchorId="4BAF7939">
          <v:shape id="_x0000_i1139" type="#_x0000_t75" style="width:65.25pt;height:17.25pt" o:ole="">
            <v:imagedata r:id="rId129" o:title=""/>
          </v:shape>
          <o:OLEObject Type="Embed" ProgID="Equation.3" ShapeID="_x0000_i1139" DrawAspect="Content" ObjectID="_1787729249" r:id="rId130"/>
        </w:object>
      </w:r>
      <w:r w:rsidR="00642A59" w:rsidRPr="005B5FB7">
        <w:rPr>
          <w:rFonts w:ascii="Times New Roman" w:hAnsi="Times New Roman" w:cs="Times New Roman"/>
          <w:i/>
          <w:w w:val="83"/>
          <w:sz w:val="22"/>
          <w:szCs w:val="22"/>
        </w:rPr>
        <w:t xml:space="preserve">, </w:t>
      </w:r>
      <w:r w:rsidR="00820ADD" w:rsidRPr="005B5FB7">
        <w:rPr>
          <w:rFonts w:ascii="Times New Roman" w:hAnsi="Times New Roman" w:cs="Times New Roman"/>
          <w:sz w:val="22"/>
          <w:szCs w:val="22"/>
        </w:rPr>
        <w:t xml:space="preserve">өйткені барлық жұмысшылар бірінші нысанға жіберілгенде </w:t>
      </w:r>
      <w:r w:rsidR="00820ADD" w:rsidRPr="005B5FB7">
        <w:rPr>
          <w:rFonts w:ascii="Times New Roman" w:hAnsi="Times New Roman" w:cs="Times New Roman"/>
          <w:w w:val="92"/>
          <w:sz w:val="22"/>
          <w:szCs w:val="22"/>
        </w:rPr>
        <w:t xml:space="preserve">, ол үшін </w:t>
      </w:r>
      <w:r w:rsidR="00820ADD" w:rsidRPr="005B5FB7">
        <w:rPr>
          <w:rFonts w:ascii="Times New Roman" w:hAnsi="Times New Roman" w:cs="Times New Roman"/>
          <w:sz w:val="22"/>
          <w:szCs w:val="22"/>
        </w:rPr>
        <w:t xml:space="preserve">құрылыс-монтаж жұмыстарының көлемі </w:t>
      </w:r>
      <w:r w:rsidR="00642A59" w:rsidRPr="005B5FB7">
        <w:rPr>
          <w:rFonts w:ascii="Times New Roman" w:hAnsi="Times New Roman" w:cs="Times New Roman"/>
          <w:w w:val="83"/>
          <w:position w:val="-10"/>
          <w:sz w:val="22"/>
          <w:szCs w:val="22"/>
        </w:rPr>
        <w:object w:dxaOrig="560" w:dyaOrig="340" w14:anchorId="25CA556D">
          <v:shape id="_x0000_i1140" type="#_x0000_t75" style="width:27.75pt;height:17.25pt" o:ole="">
            <v:imagedata r:id="rId125" o:title=""/>
          </v:shape>
          <o:OLEObject Type="Embed" ProgID="Equation.3" ShapeID="_x0000_i1140" DrawAspect="Content" ObjectID="_1787729250" r:id="rId131"/>
        </w:object>
      </w:r>
      <w:r w:rsidR="00820ADD" w:rsidRPr="005B5FB7">
        <w:rPr>
          <w:rFonts w:ascii="Times New Roman" w:hAnsi="Times New Roman" w:cs="Times New Roman"/>
          <w:sz w:val="22"/>
          <w:szCs w:val="22"/>
        </w:rPr>
        <w:t>оңтайлы болады.</w:t>
      </w:r>
    </w:p>
    <w:p w14:paraId="398A8A30" w14:textId="77777777" w:rsidR="00820ADD" w:rsidRPr="00D53E78" w:rsidRDefault="00820ADD" w:rsidP="00820ADD">
      <w:pPr>
        <w:pStyle w:val="af8"/>
        <w:numPr>
          <w:ilvl w:val="0"/>
          <w:numId w:val="44"/>
        </w:numPr>
        <w:ind w:left="864" w:right="76" w:hanging="355"/>
        <w:rPr>
          <w:rFonts w:ascii="Times New Roman" w:hAnsi="Times New Roman" w:cs="Times New Roman"/>
          <w:sz w:val="22"/>
          <w:szCs w:val="22"/>
        </w:rPr>
      </w:pPr>
      <w:r w:rsidRPr="005B5FB7">
        <w:rPr>
          <w:rFonts w:ascii="Times New Roman" w:hAnsi="Times New Roman" w:cs="Times New Roman"/>
          <w:i/>
          <w:sz w:val="22"/>
          <w:szCs w:val="22"/>
        </w:rPr>
        <w:t xml:space="preserve">F </w:t>
      </w:r>
      <w:r w:rsidRPr="005B5FB7">
        <w:rPr>
          <w:rFonts w:ascii="Times New Roman" w:hAnsi="Times New Roman" w:cs="Times New Roman"/>
          <w:i/>
          <w:sz w:val="22"/>
          <w:szCs w:val="22"/>
          <w:vertAlign w:val="subscript"/>
        </w:rPr>
        <w:t xml:space="preserve">2 </w:t>
      </w:r>
      <w:r w:rsidRPr="005B5FB7">
        <w:rPr>
          <w:rFonts w:ascii="Times New Roman" w:hAnsi="Times New Roman" w:cs="Times New Roman"/>
          <w:i/>
          <w:sz w:val="22"/>
          <w:szCs w:val="22"/>
        </w:rPr>
        <w:t xml:space="preserve">(х) </w:t>
      </w:r>
      <w:r w:rsidRPr="005B5FB7">
        <w:rPr>
          <w:rFonts w:ascii="Times New Roman" w:hAnsi="Times New Roman" w:cs="Times New Roman"/>
          <w:sz w:val="22"/>
          <w:szCs w:val="22"/>
        </w:rPr>
        <w:t xml:space="preserve">екінші бағанында барлық </w:t>
      </w:r>
      <w:r w:rsidRPr="00D53E78">
        <w:rPr>
          <w:rFonts w:ascii="Times New Roman" w:hAnsi="Times New Roman" w:cs="Times New Roman"/>
          <w:sz w:val="22"/>
          <w:szCs w:val="22"/>
        </w:rPr>
        <w:t xml:space="preserve">жұмысшыларды екінші объектіге </w:t>
      </w:r>
      <w:r w:rsidRPr="005B5FB7">
        <w:rPr>
          <w:rFonts w:ascii="Times New Roman" w:hAnsi="Times New Roman" w:cs="Times New Roman"/>
          <w:sz w:val="22"/>
          <w:szCs w:val="22"/>
        </w:rPr>
        <w:t>жіберу кезінде алынған құрылыс-монтаж жұмыстарының көлемдері жазылады .</w:t>
      </w:r>
      <w:r w:rsidRPr="00D53E78">
        <w:rPr>
          <w:rFonts w:ascii="Times New Roman" w:hAnsi="Times New Roman" w:cs="Times New Roman"/>
          <w:sz w:val="22"/>
          <w:szCs w:val="22"/>
        </w:rPr>
        <w:br/>
      </w:r>
    </w:p>
    <w:p w14:paraId="12E42988" w14:textId="77777777" w:rsidR="00820ADD" w:rsidRPr="00D53E78" w:rsidRDefault="00820ADD" w:rsidP="00820ADD">
      <w:pPr>
        <w:pStyle w:val="af8"/>
        <w:numPr>
          <w:ilvl w:val="0"/>
          <w:numId w:val="44"/>
        </w:numPr>
        <w:ind w:left="864" w:right="76" w:hanging="355"/>
        <w:rPr>
          <w:rFonts w:ascii="Times New Roman" w:hAnsi="Times New Roman" w:cs="Times New Roman"/>
          <w:sz w:val="22"/>
          <w:szCs w:val="22"/>
        </w:rPr>
      </w:pPr>
      <w:r w:rsidRPr="00D53E78">
        <w:rPr>
          <w:rFonts w:ascii="Times New Roman" w:hAnsi="Times New Roman" w:cs="Times New Roman"/>
          <w:sz w:val="22"/>
          <w:szCs w:val="22"/>
        </w:rPr>
        <w:t>(бірінші және екінші) құрылыс-монтаждау жұмыстарының көлемдерін аяқтау нәтижесінде қалыптасады .</w:t>
      </w:r>
      <w:r w:rsidRPr="00D53E78">
        <w:rPr>
          <w:rFonts w:ascii="Times New Roman" w:hAnsi="Times New Roman" w:cs="Times New Roman"/>
          <w:sz w:val="22"/>
          <w:szCs w:val="22"/>
        </w:rPr>
        <w:br/>
      </w:r>
    </w:p>
    <w:p w14:paraId="561A14EE" w14:textId="77777777" w:rsidR="00820ADD" w:rsidRPr="00D53E78" w:rsidRDefault="00820ADD" w:rsidP="00642A59">
      <w:pPr>
        <w:pStyle w:val="af8"/>
        <w:ind w:left="1228" w:right="62" w:hanging="1228"/>
        <w:rPr>
          <w:rFonts w:ascii="Times New Roman" w:hAnsi="Times New Roman" w:cs="Times New Roman"/>
          <w:sz w:val="22"/>
          <w:szCs w:val="22"/>
        </w:rPr>
      </w:pPr>
      <w:r w:rsidRPr="00D53E78">
        <w:rPr>
          <w:rFonts w:ascii="Times New Roman" w:hAnsi="Times New Roman" w:cs="Times New Roman"/>
          <w:w w:val="108"/>
          <w:sz w:val="22"/>
          <w:szCs w:val="22"/>
        </w:rPr>
        <w:t xml:space="preserve">3.1. </w:t>
      </w:r>
      <w:r w:rsidRPr="00D53E78">
        <w:rPr>
          <w:rFonts w:ascii="Times New Roman" w:hAnsi="Times New Roman" w:cs="Times New Roman"/>
          <w:sz w:val="22"/>
          <w:szCs w:val="22"/>
        </w:rPr>
        <w:t xml:space="preserve">Команда </w:t>
      </w:r>
      <w:r w:rsidRPr="00D53E78">
        <w:rPr>
          <w:rFonts w:ascii="Times New Roman" w:hAnsi="Times New Roman" w:cs="Times New Roman"/>
          <w:w w:val="108"/>
          <w:sz w:val="22"/>
          <w:szCs w:val="22"/>
        </w:rPr>
        <w:t xml:space="preserve">10 адамнан тұратын болса, оларды тек </w:t>
      </w:r>
      <w:r w:rsidRPr="00D53E78">
        <w:rPr>
          <w:rFonts w:ascii="Times New Roman" w:hAnsi="Times New Roman" w:cs="Times New Roman"/>
          <w:sz w:val="22"/>
          <w:szCs w:val="22"/>
        </w:rPr>
        <w:t xml:space="preserve">қарастырылып жатқан екі объектінің біреуіне ғана жіберуге болады . </w:t>
      </w:r>
      <w:r w:rsidRPr="00D53E78">
        <w:rPr>
          <w:rFonts w:ascii="Times New Roman" w:hAnsi="Times New Roman" w:cs="Times New Roman"/>
          <w:sz w:val="22"/>
          <w:szCs w:val="22"/>
        </w:rPr>
        <w:br/>
      </w:r>
      <w:r w:rsidR="00642A59" w:rsidRPr="00D53E78">
        <w:rPr>
          <w:rFonts w:ascii="Times New Roman" w:hAnsi="Times New Roman" w:cs="Times New Roman"/>
          <w:sz w:val="22"/>
          <w:szCs w:val="22"/>
        </w:rPr>
        <w:t xml:space="preserve">Құрылыс-монтаж жұмыстарының </w:t>
      </w:r>
      <w:r w:rsidRPr="00D53E78">
        <w:rPr>
          <w:rFonts w:ascii="Times New Roman" w:hAnsi="Times New Roman" w:cs="Times New Roman"/>
          <w:sz w:val="22"/>
          <w:szCs w:val="22"/>
        </w:rPr>
        <w:t>көлемінен бастап</w:t>
      </w:r>
      <w:r w:rsidRPr="00D53E78">
        <w:rPr>
          <w:rFonts w:ascii="Times New Roman" w:hAnsi="Times New Roman" w:cs="Times New Roman"/>
          <w:w w:val="82"/>
          <w:sz w:val="22"/>
          <w:szCs w:val="22"/>
        </w:rPr>
        <w:t xml:space="preserve"> </w:t>
      </w:r>
      <w:r w:rsidRPr="00D53E78">
        <w:rPr>
          <w:rFonts w:ascii="Times New Roman" w:hAnsi="Times New Roman" w:cs="Times New Roman"/>
          <w:sz w:val="22"/>
          <w:szCs w:val="22"/>
        </w:rPr>
        <w:t xml:space="preserve">бірінші нысанға </w:t>
      </w:r>
      <w:r w:rsidRPr="00D53E78">
        <w:rPr>
          <w:rFonts w:ascii="Times New Roman" w:hAnsi="Times New Roman" w:cs="Times New Roman"/>
          <w:w w:val="108"/>
          <w:sz w:val="22"/>
          <w:szCs w:val="22"/>
        </w:rPr>
        <w:t xml:space="preserve">10 адамды </w:t>
      </w:r>
      <w:r w:rsidRPr="00D53E78">
        <w:rPr>
          <w:rFonts w:ascii="Times New Roman" w:hAnsi="Times New Roman" w:cs="Times New Roman"/>
          <w:sz w:val="22"/>
          <w:szCs w:val="22"/>
        </w:rPr>
        <w:t>бөлу кезінде</w:t>
      </w:r>
    </w:p>
    <w:p w14:paraId="41A1D616" w14:textId="77777777" w:rsidR="00820ADD" w:rsidRPr="00D53E78" w:rsidRDefault="00820ADD" w:rsidP="00820ADD">
      <w:pPr>
        <w:pStyle w:val="af8"/>
        <w:ind w:left="364" w:right="9"/>
        <w:rPr>
          <w:rFonts w:ascii="Times New Roman" w:hAnsi="Times New Roman" w:cs="Times New Roman"/>
          <w:sz w:val="22"/>
          <w:szCs w:val="22"/>
        </w:rPr>
      </w:pPr>
      <w:r w:rsidRPr="00D53E78">
        <w:rPr>
          <w:rFonts w:ascii="Times New Roman" w:hAnsi="Times New Roman" w:cs="Times New Roman"/>
          <w:w w:val="106"/>
          <w:sz w:val="22"/>
          <w:szCs w:val="22"/>
        </w:rPr>
        <w:t xml:space="preserve">(10 мың рубль) </w:t>
      </w:r>
      <w:r w:rsidR="00D53E78" w:rsidRPr="00044D23">
        <w:rPr>
          <w:rFonts w:ascii="Times New Roman" w:hAnsi="Times New Roman" w:cs="Times New Roman"/>
          <w:sz w:val="22"/>
          <w:szCs w:val="22"/>
        </w:rPr>
        <w:t xml:space="preserve">II </w:t>
      </w:r>
      <w:r w:rsidRPr="00D53E78">
        <w:rPr>
          <w:rFonts w:ascii="Times New Roman" w:hAnsi="Times New Roman" w:cs="Times New Roman"/>
          <w:sz w:val="22"/>
          <w:szCs w:val="22"/>
        </w:rPr>
        <w:t>-ден (8 мың рубль) артық , онда бұл жұмысшыларды бірінші нысанға жіберу тиімдірек.</w:t>
      </w:r>
    </w:p>
    <w:p w14:paraId="789EEBD8" w14:textId="77777777" w:rsidR="00820ADD" w:rsidRPr="00D53E78" w:rsidRDefault="00820ADD" w:rsidP="00820ADD">
      <w:pPr>
        <w:pStyle w:val="af8"/>
        <w:ind w:left="364" w:right="9"/>
        <w:rPr>
          <w:rFonts w:ascii="Times New Roman" w:hAnsi="Times New Roman" w:cs="Times New Roman"/>
          <w:sz w:val="22"/>
          <w:szCs w:val="22"/>
        </w:rPr>
      </w:pPr>
      <w:r w:rsidRPr="00D53E78">
        <w:rPr>
          <w:rFonts w:ascii="Times New Roman" w:hAnsi="Times New Roman" w:cs="Times New Roman"/>
          <w:i/>
          <w:w w:val="106"/>
          <w:sz w:val="22"/>
          <w:szCs w:val="22"/>
        </w:rPr>
        <w:t xml:space="preserve">q </w:t>
      </w:r>
      <w:r w:rsidRPr="00D53E78">
        <w:rPr>
          <w:rFonts w:ascii="Times New Roman" w:hAnsi="Times New Roman" w:cs="Times New Roman"/>
          <w:w w:val="106"/>
          <w:sz w:val="22"/>
          <w:szCs w:val="22"/>
          <w:vertAlign w:val="subscript"/>
        </w:rPr>
        <w:t xml:space="preserve">2 </w:t>
      </w:r>
      <w:r w:rsidRPr="00D53E78">
        <w:rPr>
          <w:rFonts w:ascii="Times New Roman" w:hAnsi="Times New Roman" w:cs="Times New Roman"/>
          <w:w w:val="106"/>
          <w:sz w:val="22"/>
          <w:szCs w:val="22"/>
        </w:rPr>
        <w:t xml:space="preserve">(10) </w:t>
      </w:r>
      <w:r w:rsidRPr="00D53E78">
        <w:rPr>
          <w:rFonts w:ascii="Times New Roman" w:hAnsi="Times New Roman" w:cs="Times New Roman"/>
          <w:sz w:val="22"/>
          <w:szCs w:val="22"/>
        </w:rPr>
        <w:t xml:space="preserve">бағанында біз </w:t>
      </w:r>
      <w:r w:rsidRPr="00D53E78">
        <w:rPr>
          <w:rFonts w:ascii="Times New Roman" w:hAnsi="Times New Roman" w:cs="Times New Roman"/>
          <w:w w:val="106"/>
          <w:sz w:val="22"/>
          <w:szCs w:val="22"/>
        </w:rPr>
        <w:t xml:space="preserve">10 </w:t>
      </w:r>
      <w:r w:rsidRPr="00D53E78">
        <w:rPr>
          <w:rFonts w:ascii="Times New Roman" w:hAnsi="Times New Roman" w:cs="Times New Roman"/>
          <w:sz w:val="22"/>
          <w:szCs w:val="22"/>
        </w:rPr>
        <w:t>мың рубль жазамыз .</w:t>
      </w:r>
    </w:p>
    <w:p w14:paraId="03CAC638" w14:textId="77777777" w:rsidR="00642A59" w:rsidRPr="00D53E78" w:rsidRDefault="00000000" w:rsidP="00820ADD">
      <w:pPr>
        <w:pStyle w:val="af8"/>
        <w:ind w:left="364" w:right="9"/>
        <w:rPr>
          <w:rFonts w:ascii="Times New Roman" w:hAnsi="Times New Roman" w:cs="Times New Roman"/>
          <w:sz w:val="22"/>
          <w:szCs w:val="22"/>
        </w:rPr>
      </w:pPr>
      <w:r>
        <w:rPr>
          <w:i/>
          <w:noProof/>
          <w:sz w:val="22"/>
          <w:szCs w:val="22"/>
        </w:rPr>
        <w:pict w14:anchorId="5E3C08A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08" type="#_x0000_t88" style="position:absolute;left:0;text-align:left;margin-left:208.8pt;margin-top:5.95pt;width:7.15pt;height:32.65pt;z-index:29"/>
        </w:pict>
      </w:r>
      <w:r>
        <w:rPr>
          <w:i/>
          <w:noProof/>
          <w:sz w:val="22"/>
          <w:szCs w:val="22"/>
        </w:rPr>
        <w:pict w14:anchorId="402477C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09" type="#_x0000_t87" style="position:absolute;left:0;text-align:left;margin-left:150.3pt;margin-top:5.95pt;width:9.4pt;height:32.65pt;z-index:30"/>
        </w:pict>
      </w:r>
    </w:p>
    <w:p w14:paraId="1522F27E" w14:textId="77777777" w:rsidR="00820ADD" w:rsidRPr="005B5FB7" w:rsidRDefault="00820ADD" w:rsidP="00D70D1E">
      <w:pPr>
        <w:jc w:val="center"/>
        <w:rPr>
          <w:sz w:val="22"/>
          <w:szCs w:val="22"/>
        </w:rPr>
      </w:pPr>
      <w:r w:rsidRPr="00044D23">
        <w:rPr>
          <w:i/>
          <w:sz w:val="22"/>
          <w:szCs w:val="22"/>
        </w:rPr>
        <w:t xml:space="preserve">q </w:t>
      </w:r>
      <w:r w:rsidRPr="00D53E78">
        <w:rPr>
          <w:sz w:val="22"/>
          <w:szCs w:val="22"/>
          <w:vertAlign w:val="subscript"/>
        </w:rPr>
        <w:t xml:space="preserve">2 </w:t>
      </w:r>
      <w:r w:rsidRPr="00D53E78">
        <w:rPr>
          <w:sz w:val="22"/>
          <w:szCs w:val="22"/>
        </w:rPr>
        <w:t xml:space="preserve">(10)= </w:t>
      </w:r>
      <w:r w:rsidRPr="00044D23">
        <w:rPr>
          <w:sz w:val="22"/>
          <w:szCs w:val="22"/>
        </w:rPr>
        <w:t xml:space="preserve">макс </w:t>
      </w:r>
      <w:r w:rsidRPr="00D53E78">
        <w:rPr>
          <w:sz w:val="22"/>
          <w:szCs w:val="22"/>
        </w:rPr>
        <w:t>10 + 0 = 10 = 10</w:t>
      </w:r>
    </w:p>
    <w:p w14:paraId="78BD7C53" w14:textId="77777777" w:rsidR="00820ADD" w:rsidRPr="005B5FB7" w:rsidRDefault="00D53E78" w:rsidP="00D70D1E">
      <w:pPr>
        <w:jc w:val="center"/>
        <w:rPr>
          <w:sz w:val="22"/>
          <w:szCs w:val="22"/>
        </w:rPr>
      </w:pPr>
      <w:r>
        <w:rPr>
          <w:sz w:val="22"/>
          <w:szCs w:val="22"/>
        </w:rPr>
        <w:t>0 + 8 = 8</w:t>
      </w:r>
    </w:p>
    <w:p w14:paraId="185770F8" w14:textId="77777777" w:rsidR="00820ADD" w:rsidRPr="005B5FB7" w:rsidRDefault="00820ADD" w:rsidP="00820ADD">
      <w:pPr>
        <w:pStyle w:val="af8"/>
        <w:spacing w:before="43"/>
        <w:ind w:right="408"/>
        <w:rPr>
          <w:rFonts w:ascii="Times New Roman" w:hAnsi="Times New Roman" w:cs="Times New Roman"/>
          <w:sz w:val="22"/>
          <w:szCs w:val="22"/>
        </w:rPr>
      </w:pPr>
      <w:r w:rsidRPr="005B5FB7">
        <w:rPr>
          <w:rFonts w:ascii="Times New Roman" w:hAnsi="Times New Roman" w:cs="Times New Roman"/>
          <w:w w:val="106"/>
          <w:sz w:val="22"/>
          <w:szCs w:val="22"/>
        </w:rPr>
        <w:t xml:space="preserve">3.2. </w:t>
      </w:r>
      <w:r w:rsidRPr="005B5FB7">
        <w:rPr>
          <w:rFonts w:ascii="Times New Roman" w:hAnsi="Times New Roman" w:cs="Times New Roman"/>
          <w:sz w:val="22"/>
          <w:szCs w:val="22"/>
        </w:rPr>
        <w:t xml:space="preserve">Егер жұмысшылар саны </w:t>
      </w:r>
      <w:r w:rsidRPr="005B5FB7">
        <w:rPr>
          <w:rFonts w:ascii="Times New Roman" w:hAnsi="Times New Roman" w:cs="Times New Roman"/>
          <w:w w:val="106"/>
          <w:sz w:val="22"/>
          <w:szCs w:val="22"/>
        </w:rPr>
        <w:t xml:space="preserve">20 </w:t>
      </w:r>
      <w:r w:rsidRPr="005B5FB7">
        <w:rPr>
          <w:rFonts w:ascii="Times New Roman" w:hAnsi="Times New Roman" w:cs="Times New Roman"/>
          <w:sz w:val="22"/>
          <w:szCs w:val="22"/>
        </w:rPr>
        <w:t xml:space="preserve">адам болса, онда оларды бөлудің үш нұсқасы болуы мүмкін: </w:t>
      </w:r>
      <w:r w:rsidRPr="005B5FB7">
        <w:rPr>
          <w:rFonts w:ascii="Times New Roman" w:hAnsi="Times New Roman" w:cs="Times New Roman"/>
          <w:sz w:val="22"/>
          <w:szCs w:val="22"/>
        </w:rPr>
        <w:br/>
      </w:r>
      <w:r w:rsidRPr="005B5FB7">
        <w:rPr>
          <w:rFonts w:ascii="Times New Roman" w:hAnsi="Times New Roman" w:cs="Times New Roman"/>
          <w:w w:val="106"/>
          <w:sz w:val="22"/>
          <w:szCs w:val="22"/>
        </w:rPr>
        <w:t xml:space="preserve">3.2.1. </w:t>
      </w:r>
      <w:r w:rsidRPr="005B5FB7">
        <w:rPr>
          <w:rFonts w:ascii="Times New Roman" w:hAnsi="Times New Roman" w:cs="Times New Roman"/>
          <w:sz w:val="22"/>
          <w:szCs w:val="22"/>
        </w:rPr>
        <w:t xml:space="preserve">Барлық жұмысшыларды </w:t>
      </w:r>
      <w:r w:rsidRPr="005B5FB7">
        <w:rPr>
          <w:rFonts w:ascii="Times New Roman" w:hAnsi="Times New Roman" w:cs="Times New Roman"/>
          <w:w w:val="106"/>
          <w:sz w:val="22"/>
          <w:szCs w:val="22"/>
        </w:rPr>
        <w:t xml:space="preserve">(20 адам) </w:t>
      </w:r>
      <w:r w:rsidR="00D53E78" w:rsidRPr="00044D23">
        <w:rPr>
          <w:rFonts w:ascii="Times New Roman" w:hAnsi="Times New Roman" w:cs="Times New Roman"/>
          <w:sz w:val="22"/>
          <w:szCs w:val="22"/>
        </w:rPr>
        <w:t xml:space="preserve">I </w:t>
      </w:r>
      <w:r w:rsidRPr="005B5FB7">
        <w:rPr>
          <w:rFonts w:ascii="Times New Roman" w:hAnsi="Times New Roman" w:cs="Times New Roman"/>
          <w:sz w:val="22"/>
          <w:szCs w:val="22"/>
        </w:rPr>
        <w:t xml:space="preserve">нысанға жіберу керек , бұл құрылыс-монтаж жұмыстарының көлемін </w:t>
      </w:r>
      <w:r w:rsidRPr="005B5FB7">
        <w:rPr>
          <w:rFonts w:ascii="Times New Roman" w:hAnsi="Times New Roman" w:cs="Times New Roman"/>
          <w:w w:val="106"/>
          <w:sz w:val="22"/>
          <w:szCs w:val="22"/>
        </w:rPr>
        <w:t xml:space="preserve">23 </w:t>
      </w:r>
      <w:r w:rsidRPr="005B5FB7">
        <w:rPr>
          <w:rFonts w:ascii="Times New Roman" w:hAnsi="Times New Roman" w:cs="Times New Roman"/>
          <w:sz w:val="22"/>
          <w:szCs w:val="22"/>
        </w:rPr>
        <w:t xml:space="preserve">мың рубльге дейін береді; </w:t>
      </w:r>
      <w:r w:rsidRPr="005B5FB7">
        <w:rPr>
          <w:rFonts w:ascii="Times New Roman" w:hAnsi="Times New Roman" w:cs="Times New Roman"/>
          <w:sz w:val="22"/>
          <w:szCs w:val="22"/>
        </w:rPr>
        <w:br/>
      </w:r>
      <w:r w:rsidRPr="005B5FB7">
        <w:rPr>
          <w:rFonts w:ascii="Times New Roman" w:hAnsi="Times New Roman" w:cs="Times New Roman"/>
          <w:w w:val="106"/>
          <w:sz w:val="22"/>
          <w:szCs w:val="22"/>
        </w:rPr>
        <w:t xml:space="preserve">3.2.2. Барлық жұмысшылар </w:t>
      </w:r>
      <w:r w:rsidRPr="005B5FB7">
        <w:rPr>
          <w:rFonts w:ascii="Times New Roman" w:hAnsi="Times New Roman" w:cs="Times New Roman"/>
          <w:sz w:val="22"/>
          <w:szCs w:val="22"/>
        </w:rPr>
        <w:t xml:space="preserve">құрылыс-монтаж жұмыстарының көлемі </w:t>
      </w:r>
      <w:r w:rsidRPr="005B5FB7">
        <w:rPr>
          <w:rFonts w:ascii="Times New Roman" w:hAnsi="Times New Roman" w:cs="Times New Roman"/>
          <w:w w:val="106"/>
          <w:sz w:val="22"/>
          <w:szCs w:val="22"/>
        </w:rPr>
        <w:t xml:space="preserve">18 мың рубльді құрайтын </w:t>
      </w:r>
      <w:r w:rsidR="00D53E78" w:rsidRPr="00044D23">
        <w:rPr>
          <w:rFonts w:ascii="Times New Roman" w:hAnsi="Times New Roman" w:cs="Times New Roman"/>
          <w:sz w:val="22"/>
          <w:szCs w:val="22"/>
        </w:rPr>
        <w:t xml:space="preserve">II нысанға </w:t>
      </w:r>
      <w:r w:rsidRPr="005B5FB7">
        <w:rPr>
          <w:rFonts w:ascii="Times New Roman" w:hAnsi="Times New Roman" w:cs="Times New Roman"/>
          <w:sz w:val="22"/>
          <w:szCs w:val="22"/>
        </w:rPr>
        <w:t xml:space="preserve">жіберіледі . </w:t>
      </w:r>
      <w:r w:rsidRPr="005B5FB7">
        <w:rPr>
          <w:rFonts w:ascii="Times New Roman" w:hAnsi="Times New Roman" w:cs="Times New Roman"/>
          <w:sz w:val="22"/>
          <w:szCs w:val="22"/>
        </w:rPr>
        <w:br/>
      </w:r>
      <w:r w:rsidRPr="005B5FB7">
        <w:rPr>
          <w:rFonts w:ascii="Times New Roman" w:hAnsi="Times New Roman" w:cs="Times New Roman"/>
          <w:w w:val="106"/>
          <w:sz w:val="22"/>
          <w:szCs w:val="22"/>
        </w:rPr>
        <w:t xml:space="preserve">3.2.3. </w:t>
      </w:r>
      <w:r w:rsidR="00D53E78" w:rsidRPr="00044D23">
        <w:rPr>
          <w:rFonts w:ascii="Times New Roman" w:hAnsi="Times New Roman" w:cs="Times New Roman"/>
          <w:sz w:val="22"/>
          <w:szCs w:val="22"/>
        </w:rPr>
        <w:t xml:space="preserve">Қарсылыққа </w:t>
      </w:r>
      <w:r w:rsidRPr="005B5FB7">
        <w:rPr>
          <w:rFonts w:ascii="Times New Roman" w:hAnsi="Times New Roman" w:cs="Times New Roman"/>
          <w:w w:val="106"/>
          <w:sz w:val="22"/>
          <w:szCs w:val="22"/>
        </w:rPr>
        <w:t xml:space="preserve">10 адам </w:t>
      </w:r>
      <w:r w:rsidRPr="005B5FB7">
        <w:rPr>
          <w:rFonts w:ascii="Times New Roman" w:hAnsi="Times New Roman" w:cs="Times New Roman"/>
          <w:sz w:val="22"/>
          <w:szCs w:val="22"/>
        </w:rPr>
        <w:t>жіберіңіз ,</w:t>
      </w:r>
    </w:p>
    <w:p w14:paraId="6D959476" w14:textId="77777777" w:rsidR="00820ADD" w:rsidRPr="005B5FB7" w:rsidRDefault="00820ADD" w:rsidP="00820ADD">
      <w:pPr>
        <w:pStyle w:val="af8"/>
        <w:ind w:left="720" w:right="4"/>
        <w:rPr>
          <w:rFonts w:ascii="Times New Roman" w:hAnsi="Times New Roman" w:cs="Times New Roman"/>
          <w:sz w:val="22"/>
          <w:szCs w:val="22"/>
        </w:rPr>
      </w:pPr>
      <w:r w:rsidRPr="005B5FB7">
        <w:rPr>
          <w:rFonts w:ascii="Times New Roman" w:hAnsi="Times New Roman" w:cs="Times New Roman"/>
          <w:w w:val="106"/>
          <w:sz w:val="22"/>
          <w:szCs w:val="22"/>
        </w:rPr>
        <w:t xml:space="preserve">10 </w:t>
      </w:r>
      <w:r w:rsidR="0044768D" w:rsidRPr="005B5FB7">
        <w:rPr>
          <w:rFonts w:ascii="Times New Roman" w:hAnsi="Times New Roman" w:cs="Times New Roman"/>
          <w:sz w:val="22"/>
          <w:szCs w:val="22"/>
        </w:rPr>
        <w:t xml:space="preserve">адам - </w:t>
      </w:r>
      <w:r w:rsidRPr="00D53E78">
        <w:rPr>
          <w:rFonts w:ascii="Times New Roman" w:hAnsi="Times New Roman" w:cs="Times New Roman"/>
          <w:sz w:val="22"/>
          <w:szCs w:val="22"/>
        </w:rPr>
        <w:t xml:space="preserve">құрылыс-монтаж жұмыстарының жалпы көлемін беретін </w:t>
      </w:r>
      <w:r w:rsidR="00D53E78" w:rsidRPr="00044D23">
        <w:rPr>
          <w:rFonts w:ascii="Times New Roman" w:hAnsi="Times New Roman" w:cs="Times New Roman"/>
          <w:sz w:val="22"/>
          <w:szCs w:val="22"/>
        </w:rPr>
        <w:t xml:space="preserve">II нысан үшін </w:t>
      </w:r>
      <w:r w:rsidRPr="005B5FB7">
        <w:rPr>
          <w:rFonts w:ascii="Times New Roman" w:hAnsi="Times New Roman" w:cs="Times New Roman"/>
          <w:w w:val="106"/>
          <w:sz w:val="22"/>
          <w:szCs w:val="22"/>
        </w:rPr>
        <w:t xml:space="preserve">18 </w:t>
      </w:r>
      <w:r w:rsidRPr="005B5FB7">
        <w:rPr>
          <w:rFonts w:ascii="Times New Roman" w:hAnsi="Times New Roman" w:cs="Times New Roman"/>
          <w:sz w:val="22"/>
          <w:szCs w:val="22"/>
        </w:rPr>
        <w:t>мың рубль.</w:t>
      </w:r>
    </w:p>
    <w:p w14:paraId="1E6D5FD1" w14:textId="77777777" w:rsidR="00820ADD" w:rsidRPr="005B5FB7" w:rsidRDefault="00820ADD" w:rsidP="00820ADD">
      <w:pPr>
        <w:pStyle w:val="af8"/>
        <w:ind w:left="720" w:right="4"/>
        <w:rPr>
          <w:rFonts w:ascii="Times New Roman" w:hAnsi="Times New Roman" w:cs="Times New Roman"/>
          <w:sz w:val="22"/>
          <w:szCs w:val="22"/>
        </w:rPr>
      </w:pPr>
      <w:r w:rsidRPr="005B5FB7">
        <w:rPr>
          <w:rFonts w:ascii="Times New Roman" w:hAnsi="Times New Roman" w:cs="Times New Roman"/>
          <w:sz w:val="22"/>
          <w:szCs w:val="22"/>
        </w:rPr>
        <w:t xml:space="preserve">Үш нұсқа бойынша </w:t>
      </w:r>
      <w:r w:rsidRPr="005B5FB7">
        <w:rPr>
          <w:rFonts w:ascii="Times New Roman" w:hAnsi="Times New Roman" w:cs="Times New Roman"/>
          <w:sz w:val="22"/>
          <w:szCs w:val="22"/>
        </w:rPr>
        <w:br/>
      </w:r>
      <w:r w:rsidRPr="005B5FB7">
        <w:rPr>
          <w:rFonts w:ascii="Times New Roman" w:hAnsi="Times New Roman" w:cs="Times New Roman"/>
          <w:w w:val="106"/>
          <w:sz w:val="22"/>
          <w:szCs w:val="22"/>
        </w:rPr>
        <w:t xml:space="preserve">20 адамды </w:t>
      </w:r>
      <w:r w:rsidRPr="005B5FB7">
        <w:rPr>
          <w:rFonts w:ascii="Times New Roman" w:hAnsi="Times New Roman" w:cs="Times New Roman"/>
          <w:sz w:val="22"/>
          <w:szCs w:val="22"/>
        </w:rPr>
        <w:t xml:space="preserve">бөлу кезінде құрылыс-монтаж жұмыстарының </w:t>
      </w:r>
      <w:r w:rsidRPr="005B5FB7">
        <w:rPr>
          <w:rFonts w:ascii="Times New Roman" w:hAnsi="Times New Roman" w:cs="Times New Roman"/>
          <w:sz w:val="22"/>
          <w:szCs w:val="22"/>
        </w:rPr>
        <w:lastRenderedPageBreak/>
        <w:t xml:space="preserve">максималды мөлшері </w:t>
      </w:r>
      <w:r w:rsidRPr="005B5FB7">
        <w:rPr>
          <w:rFonts w:ascii="Times New Roman" w:hAnsi="Times New Roman" w:cs="Times New Roman"/>
          <w:w w:val="106"/>
          <w:sz w:val="22"/>
          <w:szCs w:val="22"/>
        </w:rPr>
        <w:t xml:space="preserve">23 </w:t>
      </w:r>
      <w:r w:rsidRPr="005B5FB7">
        <w:rPr>
          <w:rFonts w:ascii="Times New Roman" w:hAnsi="Times New Roman" w:cs="Times New Roman"/>
          <w:sz w:val="22"/>
          <w:szCs w:val="22"/>
        </w:rPr>
        <w:t>мың рубльді құрайды .</w:t>
      </w:r>
    </w:p>
    <w:p w14:paraId="65018C98" w14:textId="77777777" w:rsidR="00820ADD" w:rsidRPr="005B5FB7" w:rsidRDefault="00000000" w:rsidP="00820ADD">
      <w:pPr>
        <w:rPr>
          <w:sz w:val="22"/>
          <w:szCs w:val="22"/>
        </w:rPr>
      </w:pPr>
      <w:r>
        <w:rPr>
          <w:noProof/>
          <w:sz w:val="22"/>
          <w:szCs w:val="22"/>
        </w:rPr>
        <w:pict w14:anchorId="5215202E">
          <v:shape id="_x0000_s1253" type="#_x0000_t88" style="position:absolute;margin-left:120.5pt;margin-top:.3pt;width:5.15pt;height:41.5pt;z-index:7"/>
        </w:pict>
      </w:r>
      <w:r>
        <w:rPr>
          <w:noProof/>
          <w:sz w:val="22"/>
          <w:szCs w:val="22"/>
        </w:rPr>
        <w:pict w14:anchorId="0F8078B4">
          <v:shape id="_x0000_s1254" type="#_x0000_t87" style="position:absolute;margin-left:62.2pt;margin-top:.3pt;width:6.8pt;height:41.5pt;z-index:8"/>
        </w:pict>
      </w:r>
      <w:r w:rsidR="00820ADD" w:rsidRPr="005B5FB7">
        <w:rPr>
          <w:sz w:val="22"/>
          <w:szCs w:val="22"/>
        </w:rPr>
        <w:t>23 + 0 = 23</w:t>
      </w:r>
    </w:p>
    <w:p w14:paraId="077BA1DA" w14:textId="77777777" w:rsidR="00820ADD" w:rsidRPr="00492C3A" w:rsidRDefault="00820ADD" w:rsidP="00820ADD">
      <w:pPr>
        <w:rPr>
          <w:sz w:val="22"/>
          <w:szCs w:val="22"/>
        </w:rPr>
      </w:pPr>
      <w:r w:rsidRPr="00044D23">
        <w:rPr>
          <w:i/>
          <w:sz w:val="22"/>
          <w:szCs w:val="22"/>
        </w:rPr>
        <w:t xml:space="preserve">q </w:t>
      </w:r>
      <w:r w:rsidRPr="005B5FB7">
        <w:rPr>
          <w:sz w:val="22"/>
          <w:szCs w:val="22"/>
          <w:vertAlign w:val="subscript"/>
        </w:rPr>
        <w:t xml:space="preserve">2 </w:t>
      </w:r>
      <w:r w:rsidRPr="005B5FB7">
        <w:rPr>
          <w:sz w:val="22"/>
          <w:szCs w:val="22"/>
        </w:rPr>
        <w:t xml:space="preserve">(20)= </w:t>
      </w:r>
      <w:r w:rsidRPr="00044D23">
        <w:rPr>
          <w:sz w:val="22"/>
          <w:szCs w:val="22"/>
        </w:rPr>
        <w:t xml:space="preserve">макс </w:t>
      </w:r>
      <w:r w:rsidRPr="005B5FB7">
        <w:rPr>
          <w:sz w:val="22"/>
          <w:szCs w:val="22"/>
        </w:rPr>
        <w:t>0 + 18 = 18 = 23</w:t>
      </w:r>
    </w:p>
    <w:p w14:paraId="2CFCDAA0" w14:textId="77777777" w:rsidR="00820ADD" w:rsidRPr="00492C3A" w:rsidRDefault="00820ADD" w:rsidP="00820ADD">
      <w:pPr>
        <w:rPr>
          <w:sz w:val="22"/>
          <w:szCs w:val="22"/>
        </w:rPr>
      </w:pPr>
      <w:r w:rsidRPr="005B5FB7">
        <w:rPr>
          <w:sz w:val="22"/>
          <w:szCs w:val="22"/>
        </w:rPr>
        <w:t>10 + 8 = 18</w:t>
      </w:r>
    </w:p>
    <w:p w14:paraId="7B5BE8F7" w14:textId="77777777" w:rsidR="00D53E78" w:rsidRPr="00492C3A" w:rsidRDefault="00D53E78" w:rsidP="00820ADD">
      <w:pPr>
        <w:rPr>
          <w:sz w:val="22"/>
          <w:szCs w:val="22"/>
        </w:rPr>
      </w:pPr>
    </w:p>
    <w:p w14:paraId="10053874" w14:textId="77777777" w:rsidR="00820ADD" w:rsidRPr="005B5FB7" w:rsidRDefault="00820ADD" w:rsidP="00820ADD">
      <w:pPr>
        <w:pStyle w:val="af8"/>
        <w:rPr>
          <w:rFonts w:ascii="Times New Roman" w:hAnsi="Times New Roman" w:cs="Times New Roman"/>
          <w:sz w:val="22"/>
          <w:szCs w:val="22"/>
        </w:rPr>
      </w:pPr>
      <w:r w:rsidRPr="005B5FB7">
        <w:rPr>
          <w:rFonts w:ascii="Times New Roman" w:hAnsi="Times New Roman" w:cs="Times New Roman"/>
          <w:w w:val="106"/>
          <w:sz w:val="22"/>
          <w:szCs w:val="22"/>
        </w:rPr>
        <w:t xml:space="preserve">3.3. </w:t>
      </w:r>
      <w:r w:rsidRPr="005B5FB7">
        <w:rPr>
          <w:rFonts w:ascii="Times New Roman" w:hAnsi="Times New Roman" w:cs="Times New Roman"/>
          <w:sz w:val="22"/>
          <w:szCs w:val="22"/>
        </w:rPr>
        <w:t>Егер жұмысшылар саны 30 адам болса, онда төрт бөлу нұсқасы болуы мүмкін:</w:t>
      </w:r>
    </w:p>
    <w:p w14:paraId="33538332" w14:textId="77777777" w:rsidR="00820ADD" w:rsidRPr="005B5FB7" w:rsidRDefault="00820ADD" w:rsidP="00820ADD">
      <w:pPr>
        <w:pStyle w:val="af8"/>
        <w:ind w:left="9"/>
        <w:rPr>
          <w:rFonts w:ascii="Times New Roman" w:hAnsi="Times New Roman" w:cs="Times New Roman"/>
          <w:sz w:val="22"/>
          <w:szCs w:val="22"/>
        </w:rPr>
      </w:pPr>
      <w:r w:rsidRPr="005B5FB7">
        <w:rPr>
          <w:rFonts w:ascii="Times New Roman" w:hAnsi="Times New Roman" w:cs="Times New Roman"/>
          <w:w w:val="106"/>
          <w:sz w:val="22"/>
          <w:szCs w:val="22"/>
        </w:rPr>
        <w:t xml:space="preserve">3.3.1. </w:t>
      </w:r>
      <w:r w:rsidRPr="005B5FB7">
        <w:rPr>
          <w:rFonts w:ascii="Times New Roman" w:hAnsi="Times New Roman" w:cs="Times New Roman"/>
          <w:sz w:val="22"/>
          <w:szCs w:val="22"/>
        </w:rPr>
        <w:t xml:space="preserve">Барлық жұмысшылар </w:t>
      </w:r>
      <w:r w:rsidRPr="005B5FB7">
        <w:rPr>
          <w:rFonts w:ascii="Times New Roman" w:hAnsi="Times New Roman" w:cs="Times New Roman"/>
          <w:w w:val="106"/>
          <w:sz w:val="22"/>
          <w:szCs w:val="22"/>
        </w:rPr>
        <w:t xml:space="preserve">(30 адам) </w:t>
      </w:r>
      <w:r w:rsidR="00D53E78" w:rsidRPr="00044D23">
        <w:rPr>
          <w:rFonts w:ascii="Times New Roman" w:hAnsi="Times New Roman" w:cs="Times New Roman"/>
          <w:sz w:val="22"/>
          <w:szCs w:val="22"/>
        </w:rPr>
        <w:t xml:space="preserve">бірінші нысанға </w:t>
      </w:r>
      <w:r w:rsidRPr="005B5FB7">
        <w:rPr>
          <w:rFonts w:ascii="Times New Roman" w:hAnsi="Times New Roman" w:cs="Times New Roman"/>
          <w:sz w:val="22"/>
          <w:szCs w:val="22"/>
        </w:rPr>
        <w:t>жіберіледі , бұл құрылыс-монтаж жұмыстарының көлемін 27 мың рубльге дейін береді;</w:t>
      </w:r>
    </w:p>
    <w:p w14:paraId="25DCF2D4" w14:textId="77777777" w:rsidR="00820ADD" w:rsidRPr="005B5FB7" w:rsidRDefault="00820ADD" w:rsidP="00820ADD">
      <w:pPr>
        <w:pStyle w:val="af8"/>
        <w:ind w:left="9"/>
        <w:rPr>
          <w:rFonts w:ascii="Times New Roman" w:hAnsi="Times New Roman" w:cs="Times New Roman"/>
          <w:sz w:val="22"/>
          <w:szCs w:val="22"/>
        </w:rPr>
      </w:pPr>
      <w:r w:rsidRPr="005B5FB7">
        <w:rPr>
          <w:rFonts w:ascii="Times New Roman" w:hAnsi="Times New Roman" w:cs="Times New Roman"/>
          <w:w w:val="106"/>
          <w:sz w:val="22"/>
          <w:szCs w:val="22"/>
        </w:rPr>
        <w:t xml:space="preserve">3.3.2. Барлық жұмысшылар </w:t>
      </w:r>
      <w:r w:rsidRPr="00D53E78">
        <w:rPr>
          <w:rFonts w:ascii="Times New Roman" w:hAnsi="Times New Roman" w:cs="Times New Roman"/>
          <w:sz w:val="22"/>
          <w:szCs w:val="22"/>
        </w:rPr>
        <w:t xml:space="preserve">құрылыс-монтаж жұмыстарының көлемі 25 мың рубльді құрайтын </w:t>
      </w:r>
      <w:r w:rsidR="00D53E78" w:rsidRPr="00044D23">
        <w:rPr>
          <w:rFonts w:ascii="Times New Roman" w:hAnsi="Times New Roman" w:cs="Times New Roman"/>
          <w:sz w:val="22"/>
          <w:szCs w:val="22"/>
        </w:rPr>
        <w:t xml:space="preserve">II нысанға </w:t>
      </w:r>
      <w:r w:rsidRPr="005B5FB7">
        <w:rPr>
          <w:rFonts w:ascii="Times New Roman" w:hAnsi="Times New Roman" w:cs="Times New Roman"/>
          <w:sz w:val="22"/>
          <w:szCs w:val="22"/>
        </w:rPr>
        <w:t>жіберіледі ;</w:t>
      </w:r>
    </w:p>
    <w:p w14:paraId="285C6471" w14:textId="77777777" w:rsidR="00820ADD" w:rsidRPr="005B5FB7" w:rsidRDefault="00820ADD" w:rsidP="00820ADD">
      <w:pPr>
        <w:pStyle w:val="af8"/>
        <w:tabs>
          <w:tab w:val="left" w:pos="691"/>
        </w:tabs>
        <w:ind w:left="720" w:right="28" w:hanging="720"/>
        <w:rPr>
          <w:rFonts w:ascii="Times New Roman" w:hAnsi="Times New Roman" w:cs="Times New Roman"/>
          <w:sz w:val="22"/>
          <w:szCs w:val="22"/>
        </w:rPr>
      </w:pPr>
      <w:r w:rsidRPr="005B5FB7">
        <w:rPr>
          <w:rFonts w:ascii="Times New Roman" w:hAnsi="Times New Roman" w:cs="Times New Roman"/>
          <w:sz w:val="22"/>
          <w:szCs w:val="22"/>
        </w:rPr>
        <w:t xml:space="preserve">3.3.3. </w:t>
      </w:r>
      <w:r w:rsidRPr="005B5FB7">
        <w:rPr>
          <w:rFonts w:ascii="Times New Roman" w:hAnsi="Times New Roman" w:cs="Times New Roman"/>
          <w:sz w:val="22"/>
          <w:szCs w:val="22"/>
        </w:rPr>
        <w:tab/>
      </w:r>
      <w:r w:rsidR="00C50C85" w:rsidRPr="00044D23">
        <w:rPr>
          <w:rFonts w:ascii="Times New Roman" w:hAnsi="Times New Roman" w:cs="Times New Roman"/>
          <w:sz w:val="22"/>
          <w:szCs w:val="22"/>
        </w:rPr>
        <w:t xml:space="preserve">І </w:t>
      </w:r>
      <w:r w:rsidRPr="005B5FB7">
        <w:rPr>
          <w:rFonts w:ascii="Times New Roman" w:hAnsi="Times New Roman" w:cs="Times New Roman"/>
          <w:sz w:val="22"/>
          <w:szCs w:val="22"/>
        </w:rPr>
        <w:t xml:space="preserve">объектіге </w:t>
      </w:r>
      <w:r w:rsidRPr="005B5FB7">
        <w:rPr>
          <w:rFonts w:ascii="Times New Roman" w:hAnsi="Times New Roman" w:cs="Times New Roman"/>
          <w:w w:val="106"/>
          <w:sz w:val="22"/>
          <w:szCs w:val="22"/>
        </w:rPr>
        <w:t xml:space="preserve">20 адам, </w:t>
      </w:r>
      <w:r w:rsidR="00C50C85" w:rsidRPr="00044D23">
        <w:rPr>
          <w:rFonts w:ascii="Times New Roman" w:hAnsi="Times New Roman" w:cs="Times New Roman"/>
          <w:sz w:val="22"/>
          <w:szCs w:val="22"/>
        </w:rPr>
        <w:t xml:space="preserve">II нысанға </w:t>
      </w:r>
      <w:r w:rsidRPr="005B5FB7">
        <w:rPr>
          <w:rFonts w:ascii="Times New Roman" w:hAnsi="Times New Roman" w:cs="Times New Roman"/>
          <w:w w:val="106"/>
          <w:sz w:val="22"/>
          <w:szCs w:val="22"/>
        </w:rPr>
        <w:t xml:space="preserve">10 </w:t>
      </w:r>
      <w:r w:rsidRPr="00C50C85">
        <w:rPr>
          <w:rFonts w:ascii="Times New Roman" w:hAnsi="Times New Roman" w:cs="Times New Roman"/>
          <w:sz w:val="22"/>
          <w:szCs w:val="22"/>
        </w:rPr>
        <w:t xml:space="preserve">адам </w:t>
      </w:r>
      <w:r w:rsidRPr="005B5FB7">
        <w:rPr>
          <w:rFonts w:ascii="Times New Roman" w:hAnsi="Times New Roman" w:cs="Times New Roman"/>
          <w:sz w:val="22"/>
          <w:szCs w:val="22"/>
        </w:rPr>
        <w:t xml:space="preserve">жіберіңіз , бұл құрылыс-монтаж жұмыстарының жалпы көлемі </w:t>
      </w:r>
      <w:r w:rsidRPr="005B5FB7">
        <w:rPr>
          <w:rFonts w:ascii="Times New Roman" w:hAnsi="Times New Roman" w:cs="Times New Roman"/>
          <w:w w:val="106"/>
          <w:sz w:val="22"/>
          <w:szCs w:val="22"/>
        </w:rPr>
        <w:t xml:space="preserve">31 </w:t>
      </w:r>
      <w:r w:rsidRPr="005B5FB7">
        <w:rPr>
          <w:rFonts w:ascii="Times New Roman" w:hAnsi="Times New Roman" w:cs="Times New Roman"/>
          <w:sz w:val="22"/>
          <w:szCs w:val="22"/>
        </w:rPr>
        <w:t>мың рубльді құрайды ;</w:t>
      </w:r>
      <w:r w:rsidRPr="005B5FB7">
        <w:rPr>
          <w:rFonts w:ascii="Times New Roman" w:hAnsi="Times New Roman" w:cs="Times New Roman"/>
          <w:sz w:val="22"/>
          <w:szCs w:val="22"/>
        </w:rPr>
        <w:br/>
      </w:r>
    </w:p>
    <w:p w14:paraId="7B860A14" w14:textId="77777777" w:rsidR="00820ADD" w:rsidRPr="005B5FB7" w:rsidRDefault="00820ADD" w:rsidP="00820ADD">
      <w:pPr>
        <w:pStyle w:val="af8"/>
        <w:tabs>
          <w:tab w:val="left" w:pos="701"/>
        </w:tabs>
        <w:ind w:left="715" w:right="28" w:hanging="715"/>
        <w:rPr>
          <w:rFonts w:ascii="Times New Roman" w:hAnsi="Times New Roman" w:cs="Times New Roman"/>
          <w:sz w:val="22"/>
          <w:szCs w:val="22"/>
        </w:rPr>
      </w:pPr>
      <w:r w:rsidRPr="005B5FB7">
        <w:rPr>
          <w:rFonts w:ascii="Times New Roman" w:hAnsi="Times New Roman" w:cs="Times New Roman"/>
          <w:sz w:val="22"/>
          <w:szCs w:val="22"/>
        </w:rPr>
        <w:t xml:space="preserve">3.3.4. </w:t>
      </w:r>
      <w:r w:rsidRPr="005B5FB7">
        <w:rPr>
          <w:rFonts w:ascii="Times New Roman" w:hAnsi="Times New Roman" w:cs="Times New Roman"/>
          <w:sz w:val="22"/>
          <w:szCs w:val="22"/>
        </w:rPr>
        <w:tab/>
      </w:r>
      <w:r w:rsidR="00C50C85" w:rsidRPr="00044D23">
        <w:rPr>
          <w:rFonts w:ascii="Times New Roman" w:hAnsi="Times New Roman" w:cs="Times New Roman"/>
          <w:sz w:val="22"/>
          <w:szCs w:val="22"/>
        </w:rPr>
        <w:t xml:space="preserve">I </w:t>
      </w:r>
      <w:r w:rsidRPr="005B5FB7">
        <w:rPr>
          <w:rFonts w:ascii="Times New Roman" w:hAnsi="Times New Roman" w:cs="Times New Roman"/>
          <w:sz w:val="22"/>
          <w:szCs w:val="22"/>
        </w:rPr>
        <w:t xml:space="preserve">объектіге </w:t>
      </w:r>
      <w:r w:rsidRPr="005B5FB7">
        <w:rPr>
          <w:rFonts w:ascii="Times New Roman" w:hAnsi="Times New Roman" w:cs="Times New Roman"/>
          <w:w w:val="106"/>
          <w:sz w:val="22"/>
          <w:szCs w:val="22"/>
        </w:rPr>
        <w:t xml:space="preserve">10 адам, </w:t>
      </w:r>
      <w:r w:rsidR="00C50C85" w:rsidRPr="00044D23">
        <w:rPr>
          <w:rFonts w:ascii="Times New Roman" w:hAnsi="Times New Roman" w:cs="Times New Roman"/>
          <w:sz w:val="22"/>
          <w:szCs w:val="22"/>
        </w:rPr>
        <w:t xml:space="preserve">II нысанға </w:t>
      </w:r>
      <w:r w:rsidRPr="005B5FB7">
        <w:rPr>
          <w:rFonts w:ascii="Times New Roman" w:hAnsi="Times New Roman" w:cs="Times New Roman"/>
          <w:w w:val="106"/>
          <w:sz w:val="22"/>
          <w:szCs w:val="22"/>
        </w:rPr>
        <w:t xml:space="preserve">20 </w:t>
      </w:r>
      <w:r w:rsidRPr="00C50C85">
        <w:rPr>
          <w:rFonts w:ascii="Times New Roman" w:hAnsi="Times New Roman" w:cs="Times New Roman"/>
          <w:sz w:val="22"/>
          <w:szCs w:val="22"/>
        </w:rPr>
        <w:t xml:space="preserve">адам </w:t>
      </w:r>
      <w:r w:rsidRPr="005B5FB7">
        <w:rPr>
          <w:rFonts w:ascii="Times New Roman" w:hAnsi="Times New Roman" w:cs="Times New Roman"/>
          <w:sz w:val="22"/>
          <w:szCs w:val="22"/>
        </w:rPr>
        <w:t xml:space="preserve">жіберіңіз </w:t>
      </w:r>
      <w:r w:rsidRPr="00C50C85">
        <w:rPr>
          <w:rFonts w:ascii="Times New Roman" w:hAnsi="Times New Roman" w:cs="Times New Roman"/>
          <w:sz w:val="22"/>
          <w:szCs w:val="22"/>
        </w:rPr>
        <w:t xml:space="preserve">, бұл құрылыс-монтаж жұмыстарының жалпы көлемін береді </w:t>
      </w:r>
      <w:r w:rsidRPr="005B5FB7">
        <w:rPr>
          <w:rFonts w:ascii="Times New Roman" w:hAnsi="Times New Roman" w:cs="Times New Roman"/>
          <w:w w:val="88"/>
          <w:sz w:val="22"/>
          <w:szCs w:val="22"/>
        </w:rPr>
        <w:t xml:space="preserve">- </w:t>
      </w:r>
      <w:r w:rsidRPr="005B5FB7">
        <w:rPr>
          <w:rFonts w:ascii="Times New Roman" w:hAnsi="Times New Roman" w:cs="Times New Roman"/>
          <w:w w:val="106"/>
          <w:sz w:val="22"/>
          <w:szCs w:val="22"/>
        </w:rPr>
        <w:t xml:space="preserve">28 </w:t>
      </w:r>
      <w:r w:rsidRPr="005B5FB7">
        <w:rPr>
          <w:rFonts w:ascii="Times New Roman" w:hAnsi="Times New Roman" w:cs="Times New Roman"/>
          <w:sz w:val="22"/>
          <w:szCs w:val="22"/>
        </w:rPr>
        <w:t>мың рубль.</w:t>
      </w:r>
    </w:p>
    <w:p w14:paraId="603DA8F6" w14:textId="77777777" w:rsidR="00820ADD" w:rsidRPr="005B5FB7" w:rsidRDefault="00820ADD" w:rsidP="00820ADD">
      <w:pPr>
        <w:pStyle w:val="af8"/>
        <w:ind w:left="720" w:right="4"/>
        <w:rPr>
          <w:rFonts w:ascii="Times New Roman" w:hAnsi="Times New Roman" w:cs="Times New Roman"/>
          <w:sz w:val="22"/>
          <w:szCs w:val="22"/>
        </w:rPr>
      </w:pPr>
      <w:r w:rsidRPr="00044D23">
        <w:rPr>
          <w:rFonts w:ascii="Times New Roman" w:hAnsi="Times New Roman" w:cs="Times New Roman"/>
          <w:sz w:val="22"/>
          <w:szCs w:val="22"/>
        </w:rPr>
        <w:t xml:space="preserve">I </w:t>
      </w:r>
      <w:r w:rsidRPr="005B5FB7">
        <w:rPr>
          <w:rFonts w:ascii="Times New Roman" w:hAnsi="Times New Roman" w:cs="Times New Roman"/>
          <w:sz w:val="22"/>
          <w:szCs w:val="22"/>
        </w:rPr>
        <w:t xml:space="preserve">және </w:t>
      </w:r>
      <w:r w:rsidRPr="00044D23">
        <w:rPr>
          <w:rFonts w:ascii="Times New Roman" w:hAnsi="Times New Roman" w:cs="Times New Roman"/>
          <w:sz w:val="22"/>
          <w:szCs w:val="22"/>
        </w:rPr>
        <w:t xml:space="preserve">II </w:t>
      </w:r>
      <w:r w:rsidRPr="005B5FB7">
        <w:rPr>
          <w:rFonts w:ascii="Times New Roman" w:hAnsi="Times New Roman" w:cs="Times New Roman"/>
          <w:sz w:val="22"/>
          <w:szCs w:val="22"/>
        </w:rPr>
        <w:t xml:space="preserve">учаскелерде </w:t>
      </w:r>
      <w:r w:rsidRPr="005B5FB7">
        <w:rPr>
          <w:rFonts w:ascii="Times New Roman" w:hAnsi="Times New Roman" w:cs="Times New Roman"/>
          <w:sz w:val="22"/>
          <w:szCs w:val="22"/>
        </w:rPr>
        <w:br/>
        <w:t>30 адамды бөлу кезінде құрылыс-монтаж жұмыстарының максималды көлемі болады</w:t>
      </w:r>
    </w:p>
    <w:p w14:paraId="3887BD69" w14:textId="77777777" w:rsidR="00820ADD" w:rsidRPr="005B5FB7" w:rsidRDefault="00000000" w:rsidP="00820ADD">
      <w:pPr>
        <w:rPr>
          <w:sz w:val="22"/>
          <w:szCs w:val="22"/>
        </w:rPr>
      </w:pPr>
      <w:r>
        <w:rPr>
          <w:noProof/>
          <w:sz w:val="22"/>
          <w:szCs w:val="22"/>
        </w:rPr>
        <w:pict w14:anchorId="4EA34BC2">
          <v:shape id="_x0000_s1255" type="#_x0000_t88" style="position:absolute;margin-left:125.65pt;margin-top:.3pt;width:5.15pt;height:57.55pt;z-index:9" adj=",11112"/>
        </w:pict>
      </w:r>
      <w:r>
        <w:rPr>
          <w:noProof/>
          <w:sz w:val="22"/>
          <w:szCs w:val="22"/>
        </w:rPr>
        <w:pict w14:anchorId="699E3E6C">
          <v:shape id="_x0000_s1256" type="#_x0000_t87" style="position:absolute;margin-left:62.2pt;margin-top:.3pt;width:6.8pt;height:57.55pt;z-index:10"/>
        </w:pict>
      </w:r>
      <w:r w:rsidR="00820ADD" w:rsidRPr="005B5FB7">
        <w:rPr>
          <w:sz w:val="22"/>
          <w:szCs w:val="22"/>
        </w:rPr>
        <w:t>27 + 0 = 27</w:t>
      </w:r>
    </w:p>
    <w:p w14:paraId="4A7A2907" w14:textId="77777777" w:rsidR="00820ADD" w:rsidRPr="005B5FB7" w:rsidRDefault="00820ADD" w:rsidP="00820ADD">
      <w:pPr>
        <w:rPr>
          <w:sz w:val="22"/>
          <w:szCs w:val="22"/>
        </w:rPr>
      </w:pPr>
      <w:r w:rsidRPr="00044D23">
        <w:rPr>
          <w:i/>
          <w:sz w:val="22"/>
          <w:szCs w:val="22"/>
        </w:rPr>
        <w:t xml:space="preserve">q </w:t>
      </w:r>
      <w:r w:rsidRPr="005B5FB7">
        <w:rPr>
          <w:sz w:val="22"/>
          <w:szCs w:val="22"/>
          <w:vertAlign w:val="subscript"/>
        </w:rPr>
        <w:t xml:space="preserve">2 </w:t>
      </w:r>
      <w:r w:rsidRPr="005B5FB7">
        <w:rPr>
          <w:sz w:val="22"/>
          <w:szCs w:val="22"/>
        </w:rPr>
        <w:t xml:space="preserve">(30)= </w:t>
      </w:r>
      <w:r w:rsidRPr="00044D23">
        <w:rPr>
          <w:sz w:val="22"/>
          <w:szCs w:val="22"/>
        </w:rPr>
        <w:t xml:space="preserve">макс </w:t>
      </w:r>
      <w:r w:rsidRPr="005B5FB7">
        <w:rPr>
          <w:sz w:val="22"/>
          <w:szCs w:val="22"/>
        </w:rPr>
        <w:t>0 + 25 = 25 = 31</w:t>
      </w:r>
    </w:p>
    <w:p w14:paraId="4B84E11C" w14:textId="77777777" w:rsidR="00820ADD" w:rsidRPr="005B5FB7" w:rsidRDefault="00820ADD" w:rsidP="00820ADD">
      <w:pPr>
        <w:rPr>
          <w:sz w:val="22"/>
          <w:szCs w:val="22"/>
        </w:rPr>
      </w:pPr>
      <w:r w:rsidRPr="005B5FB7">
        <w:rPr>
          <w:sz w:val="22"/>
          <w:szCs w:val="22"/>
        </w:rPr>
        <w:t>23 + 8 = 31</w:t>
      </w:r>
    </w:p>
    <w:p w14:paraId="43BCDAC5" w14:textId="77777777" w:rsidR="00820ADD" w:rsidRPr="005B5FB7" w:rsidRDefault="00820ADD" w:rsidP="00820ADD">
      <w:pPr>
        <w:rPr>
          <w:sz w:val="22"/>
          <w:szCs w:val="22"/>
        </w:rPr>
      </w:pPr>
      <w:r w:rsidRPr="005B5FB7">
        <w:rPr>
          <w:sz w:val="22"/>
          <w:szCs w:val="22"/>
        </w:rPr>
        <w:t>10 + 18 = 28</w:t>
      </w:r>
    </w:p>
    <w:p w14:paraId="3F218B1D" w14:textId="77777777" w:rsidR="00820ADD" w:rsidRPr="005B5FB7" w:rsidRDefault="00820ADD" w:rsidP="00820ADD">
      <w:pPr>
        <w:pStyle w:val="af8"/>
        <w:ind w:left="720" w:right="4"/>
        <w:rPr>
          <w:rFonts w:ascii="Times New Roman" w:hAnsi="Times New Roman" w:cs="Times New Roman"/>
          <w:w w:val="106"/>
          <w:sz w:val="22"/>
          <w:szCs w:val="22"/>
        </w:rPr>
      </w:pPr>
    </w:p>
    <w:p w14:paraId="04E29F52" w14:textId="77777777" w:rsidR="00820ADD" w:rsidRPr="005B5FB7" w:rsidRDefault="00820ADD" w:rsidP="00820ADD">
      <w:pPr>
        <w:pStyle w:val="af8"/>
        <w:tabs>
          <w:tab w:val="left" w:pos="1051"/>
        </w:tabs>
        <w:rPr>
          <w:rFonts w:ascii="Times New Roman" w:hAnsi="Times New Roman" w:cs="Times New Roman"/>
          <w:sz w:val="22"/>
          <w:szCs w:val="22"/>
        </w:rPr>
      </w:pPr>
      <w:r w:rsidRPr="005B5FB7">
        <w:rPr>
          <w:rFonts w:ascii="Times New Roman" w:hAnsi="Times New Roman" w:cs="Times New Roman"/>
          <w:w w:val="106"/>
          <w:sz w:val="22"/>
          <w:szCs w:val="22"/>
        </w:rPr>
        <w:t xml:space="preserve">3.4. </w:t>
      </w:r>
      <w:r w:rsidRPr="005B5FB7">
        <w:rPr>
          <w:rFonts w:ascii="Times New Roman" w:hAnsi="Times New Roman" w:cs="Times New Roman"/>
          <w:sz w:val="22"/>
          <w:szCs w:val="22"/>
        </w:rPr>
        <w:t xml:space="preserve">Егер жұмысшылар саны </w:t>
      </w:r>
      <w:r w:rsidRPr="005B5FB7">
        <w:rPr>
          <w:rFonts w:ascii="Times New Roman" w:hAnsi="Times New Roman" w:cs="Times New Roman"/>
          <w:w w:val="106"/>
          <w:sz w:val="22"/>
          <w:szCs w:val="22"/>
        </w:rPr>
        <w:t xml:space="preserve">40 </w:t>
      </w:r>
      <w:r w:rsidRPr="005B5FB7">
        <w:rPr>
          <w:rFonts w:ascii="Times New Roman" w:hAnsi="Times New Roman" w:cs="Times New Roman"/>
          <w:sz w:val="22"/>
          <w:szCs w:val="22"/>
        </w:rPr>
        <w:t>адам болса, онда олар үшін бес нұсқа болуы мүмкін</w:t>
      </w:r>
    </w:p>
    <w:p w14:paraId="0506C0B8" w14:textId="77777777" w:rsidR="00820ADD" w:rsidRPr="005B5FB7" w:rsidRDefault="00820ADD" w:rsidP="00820ADD">
      <w:pPr>
        <w:pStyle w:val="af8"/>
        <w:ind w:left="364" w:right="9"/>
        <w:rPr>
          <w:rFonts w:ascii="Times New Roman" w:hAnsi="Times New Roman" w:cs="Times New Roman"/>
          <w:sz w:val="22"/>
          <w:szCs w:val="22"/>
        </w:rPr>
      </w:pPr>
      <w:r w:rsidRPr="005B5FB7">
        <w:rPr>
          <w:rFonts w:ascii="Times New Roman" w:hAnsi="Times New Roman" w:cs="Times New Roman"/>
          <w:sz w:val="22"/>
          <w:szCs w:val="22"/>
        </w:rPr>
        <w:t>бөлу:</w:t>
      </w:r>
    </w:p>
    <w:p w14:paraId="6F1C0199" w14:textId="77777777" w:rsidR="00820ADD" w:rsidRPr="005B5FB7" w:rsidRDefault="00820ADD" w:rsidP="00820ADD">
      <w:pPr>
        <w:pStyle w:val="af8"/>
        <w:ind w:left="9"/>
        <w:rPr>
          <w:rFonts w:ascii="Times New Roman" w:hAnsi="Times New Roman" w:cs="Times New Roman"/>
          <w:sz w:val="22"/>
          <w:szCs w:val="22"/>
        </w:rPr>
      </w:pPr>
      <w:r w:rsidRPr="005B5FB7">
        <w:rPr>
          <w:rFonts w:ascii="Times New Roman" w:hAnsi="Times New Roman" w:cs="Times New Roman"/>
          <w:w w:val="106"/>
          <w:sz w:val="22"/>
          <w:szCs w:val="22"/>
        </w:rPr>
        <w:t xml:space="preserve">3.4.1. </w:t>
      </w:r>
      <w:r w:rsidRPr="005B5FB7">
        <w:rPr>
          <w:rFonts w:ascii="Times New Roman" w:hAnsi="Times New Roman" w:cs="Times New Roman"/>
          <w:sz w:val="22"/>
          <w:szCs w:val="22"/>
        </w:rPr>
        <w:t xml:space="preserve">Барлық жұмысшылар </w:t>
      </w:r>
      <w:r w:rsidRPr="005B5FB7">
        <w:rPr>
          <w:rFonts w:ascii="Times New Roman" w:hAnsi="Times New Roman" w:cs="Times New Roman"/>
          <w:w w:val="106"/>
          <w:sz w:val="22"/>
          <w:szCs w:val="22"/>
        </w:rPr>
        <w:t xml:space="preserve">(40 адам) </w:t>
      </w:r>
      <w:r w:rsidR="00C50C85" w:rsidRPr="00044D23">
        <w:rPr>
          <w:rFonts w:ascii="Times New Roman" w:hAnsi="Times New Roman" w:cs="Times New Roman"/>
          <w:sz w:val="22"/>
          <w:szCs w:val="22"/>
        </w:rPr>
        <w:t xml:space="preserve">бірінші нысанға </w:t>
      </w:r>
      <w:r w:rsidRPr="005B5FB7">
        <w:rPr>
          <w:rFonts w:ascii="Times New Roman" w:hAnsi="Times New Roman" w:cs="Times New Roman"/>
          <w:sz w:val="22"/>
          <w:szCs w:val="22"/>
        </w:rPr>
        <w:t xml:space="preserve">жіберіледі , ол құрылыс-монтаждау жұмыстарының көлемін береді - </w:t>
      </w:r>
      <w:r w:rsidRPr="005B5FB7">
        <w:rPr>
          <w:rFonts w:ascii="Times New Roman" w:hAnsi="Times New Roman" w:cs="Times New Roman"/>
          <w:w w:val="106"/>
          <w:sz w:val="22"/>
          <w:szCs w:val="22"/>
        </w:rPr>
        <w:t xml:space="preserve">29 </w:t>
      </w:r>
      <w:r w:rsidRPr="005B5FB7">
        <w:rPr>
          <w:rFonts w:ascii="Times New Roman" w:hAnsi="Times New Roman" w:cs="Times New Roman"/>
          <w:sz w:val="22"/>
          <w:szCs w:val="22"/>
        </w:rPr>
        <w:t xml:space="preserve">мың рубль; </w:t>
      </w:r>
      <w:r w:rsidRPr="005B5FB7">
        <w:rPr>
          <w:rFonts w:ascii="Times New Roman" w:hAnsi="Times New Roman" w:cs="Times New Roman"/>
          <w:sz w:val="22"/>
          <w:szCs w:val="22"/>
        </w:rPr>
        <w:br/>
      </w:r>
      <w:r w:rsidRPr="005B5FB7">
        <w:rPr>
          <w:rFonts w:ascii="Times New Roman" w:hAnsi="Times New Roman" w:cs="Times New Roman"/>
          <w:w w:val="106"/>
          <w:sz w:val="22"/>
          <w:szCs w:val="22"/>
        </w:rPr>
        <w:t xml:space="preserve">3.4.2. </w:t>
      </w:r>
      <w:r w:rsidRPr="005B5FB7">
        <w:rPr>
          <w:rFonts w:ascii="Times New Roman" w:hAnsi="Times New Roman" w:cs="Times New Roman"/>
          <w:sz w:val="22"/>
          <w:szCs w:val="22"/>
        </w:rPr>
        <w:t xml:space="preserve">Барлық жұмысшылар </w:t>
      </w:r>
      <w:r w:rsidRPr="005B5FB7">
        <w:rPr>
          <w:rFonts w:ascii="Times New Roman" w:hAnsi="Times New Roman" w:cs="Times New Roman"/>
          <w:w w:val="106"/>
          <w:sz w:val="22"/>
          <w:szCs w:val="22"/>
        </w:rPr>
        <w:t xml:space="preserve">(40 адам) </w:t>
      </w:r>
      <w:r w:rsidRPr="005B5FB7">
        <w:rPr>
          <w:rFonts w:ascii="Times New Roman" w:hAnsi="Times New Roman" w:cs="Times New Roman"/>
          <w:sz w:val="22"/>
          <w:szCs w:val="22"/>
        </w:rPr>
        <w:t xml:space="preserve">құрылыс-монтаж жұмыстарының көлемі </w:t>
      </w:r>
      <w:r w:rsidRPr="005B5FB7">
        <w:rPr>
          <w:rFonts w:ascii="Times New Roman" w:hAnsi="Times New Roman" w:cs="Times New Roman"/>
          <w:w w:val="106"/>
          <w:sz w:val="22"/>
          <w:szCs w:val="22"/>
        </w:rPr>
        <w:t xml:space="preserve">32 </w:t>
      </w:r>
      <w:r w:rsidRPr="005B5FB7">
        <w:rPr>
          <w:rFonts w:ascii="Times New Roman" w:hAnsi="Times New Roman" w:cs="Times New Roman"/>
          <w:sz w:val="22"/>
          <w:szCs w:val="22"/>
        </w:rPr>
        <w:t xml:space="preserve">мың рубльді құрайтын </w:t>
      </w:r>
      <w:r w:rsidR="00C50C85" w:rsidRPr="00044D23">
        <w:rPr>
          <w:rFonts w:ascii="Times New Roman" w:hAnsi="Times New Roman" w:cs="Times New Roman"/>
          <w:sz w:val="22"/>
          <w:szCs w:val="22"/>
        </w:rPr>
        <w:t xml:space="preserve">II нысанға </w:t>
      </w:r>
      <w:r w:rsidRPr="005B5FB7">
        <w:rPr>
          <w:rFonts w:ascii="Times New Roman" w:hAnsi="Times New Roman" w:cs="Times New Roman"/>
          <w:sz w:val="22"/>
          <w:szCs w:val="22"/>
        </w:rPr>
        <w:t>жіберіледі ;</w:t>
      </w:r>
    </w:p>
    <w:p w14:paraId="2076319C" w14:textId="77777777" w:rsidR="00820ADD" w:rsidRPr="005B5FB7" w:rsidRDefault="00820ADD" w:rsidP="00820ADD">
      <w:pPr>
        <w:pStyle w:val="af8"/>
        <w:ind w:left="744" w:right="9" w:hanging="744"/>
        <w:rPr>
          <w:rFonts w:ascii="Times New Roman" w:hAnsi="Times New Roman" w:cs="Times New Roman"/>
          <w:sz w:val="22"/>
          <w:szCs w:val="22"/>
        </w:rPr>
      </w:pPr>
      <w:r w:rsidRPr="005B5FB7">
        <w:rPr>
          <w:rFonts w:ascii="Times New Roman" w:hAnsi="Times New Roman" w:cs="Times New Roman"/>
          <w:w w:val="106"/>
          <w:sz w:val="22"/>
          <w:szCs w:val="22"/>
        </w:rPr>
        <w:t xml:space="preserve">3.4.3. </w:t>
      </w:r>
      <w:r w:rsidR="00C50C85" w:rsidRPr="00044D23">
        <w:rPr>
          <w:rFonts w:ascii="Times New Roman" w:hAnsi="Times New Roman" w:cs="Times New Roman"/>
          <w:sz w:val="22"/>
          <w:szCs w:val="22"/>
        </w:rPr>
        <w:t xml:space="preserve">І объектіге </w:t>
      </w:r>
      <w:r w:rsidRPr="005B5FB7">
        <w:rPr>
          <w:rFonts w:ascii="Times New Roman" w:hAnsi="Times New Roman" w:cs="Times New Roman"/>
          <w:w w:val="106"/>
          <w:sz w:val="22"/>
          <w:szCs w:val="22"/>
        </w:rPr>
        <w:t xml:space="preserve">20 адам </w:t>
      </w:r>
      <w:r w:rsidRPr="005B5FB7">
        <w:rPr>
          <w:rFonts w:ascii="Times New Roman" w:hAnsi="Times New Roman" w:cs="Times New Roman"/>
          <w:sz w:val="22"/>
          <w:szCs w:val="22"/>
        </w:rPr>
        <w:t xml:space="preserve">және </w:t>
      </w:r>
      <w:r w:rsidR="00A94A22" w:rsidRPr="00044D23">
        <w:rPr>
          <w:rFonts w:ascii="Times New Roman" w:hAnsi="Times New Roman" w:cs="Times New Roman"/>
          <w:sz w:val="22"/>
          <w:szCs w:val="22"/>
        </w:rPr>
        <w:t xml:space="preserve">II объектіге </w:t>
      </w:r>
      <w:r w:rsidRPr="005B5FB7">
        <w:rPr>
          <w:rFonts w:ascii="Times New Roman" w:hAnsi="Times New Roman" w:cs="Times New Roman"/>
          <w:w w:val="106"/>
          <w:sz w:val="22"/>
          <w:szCs w:val="22"/>
        </w:rPr>
        <w:t xml:space="preserve">20 </w:t>
      </w:r>
      <w:r w:rsidRPr="005B5FB7">
        <w:rPr>
          <w:rFonts w:ascii="Times New Roman" w:hAnsi="Times New Roman" w:cs="Times New Roman"/>
          <w:sz w:val="22"/>
          <w:szCs w:val="22"/>
        </w:rPr>
        <w:t xml:space="preserve">адам жіберіледі , бұл </w:t>
      </w:r>
      <w:r w:rsidRPr="005B5FB7">
        <w:rPr>
          <w:rFonts w:ascii="Times New Roman" w:hAnsi="Times New Roman" w:cs="Times New Roman"/>
          <w:sz w:val="22"/>
          <w:szCs w:val="22"/>
        </w:rPr>
        <w:lastRenderedPageBreak/>
        <w:t xml:space="preserve">құрылыс-монтаж жұмыстарының жалпы көлемін береді - </w:t>
      </w:r>
      <w:r w:rsidRPr="005B5FB7">
        <w:rPr>
          <w:rFonts w:ascii="Times New Roman" w:hAnsi="Times New Roman" w:cs="Times New Roman"/>
          <w:w w:val="106"/>
          <w:sz w:val="22"/>
          <w:szCs w:val="22"/>
        </w:rPr>
        <w:t xml:space="preserve">41 </w:t>
      </w:r>
      <w:r w:rsidRPr="005B5FB7">
        <w:rPr>
          <w:rFonts w:ascii="Times New Roman" w:hAnsi="Times New Roman" w:cs="Times New Roman"/>
          <w:sz w:val="22"/>
          <w:szCs w:val="22"/>
        </w:rPr>
        <w:t>мың рубль;</w:t>
      </w:r>
    </w:p>
    <w:p w14:paraId="7159FE38" w14:textId="77777777" w:rsidR="00820ADD" w:rsidRPr="005B5FB7" w:rsidRDefault="00820ADD" w:rsidP="00820ADD">
      <w:pPr>
        <w:pStyle w:val="af8"/>
        <w:ind w:left="748" w:right="9" w:hanging="748"/>
        <w:rPr>
          <w:rFonts w:ascii="Times New Roman" w:hAnsi="Times New Roman" w:cs="Times New Roman"/>
          <w:sz w:val="22"/>
          <w:szCs w:val="22"/>
        </w:rPr>
      </w:pPr>
      <w:r w:rsidRPr="005B5FB7">
        <w:rPr>
          <w:rFonts w:ascii="Times New Roman" w:hAnsi="Times New Roman" w:cs="Times New Roman"/>
          <w:w w:val="106"/>
          <w:sz w:val="22"/>
          <w:szCs w:val="22"/>
        </w:rPr>
        <w:t xml:space="preserve">3.4.4. </w:t>
      </w:r>
      <w:r w:rsidR="00A94A22" w:rsidRPr="00044D23">
        <w:rPr>
          <w:rFonts w:ascii="Times New Roman" w:hAnsi="Times New Roman" w:cs="Times New Roman"/>
          <w:sz w:val="22"/>
          <w:szCs w:val="22"/>
        </w:rPr>
        <w:t xml:space="preserve">І </w:t>
      </w:r>
      <w:r w:rsidRPr="005B5FB7">
        <w:rPr>
          <w:rFonts w:ascii="Times New Roman" w:hAnsi="Times New Roman" w:cs="Times New Roman"/>
          <w:sz w:val="22"/>
          <w:szCs w:val="22"/>
        </w:rPr>
        <w:t xml:space="preserve">объектіге </w:t>
      </w:r>
      <w:r w:rsidRPr="005B5FB7">
        <w:rPr>
          <w:rFonts w:ascii="Times New Roman" w:hAnsi="Times New Roman" w:cs="Times New Roman"/>
          <w:w w:val="106"/>
          <w:sz w:val="22"/>
          <w:szCs w:val="22"/>
        </w:rPr>
        <w:t xml:space="preserve">30 адам, </w:t>
      </w:r>
      <w:r w:rsidR="00A94A22" w:rsidRPr="00044D23">
        <w:rPr>
          <w:rFonts w:ascii="Times New Roman" w:hAnsi="Times New Roman" w:cs="Times New Roman"/>
          <w:sz w:val="22"/>
          <w:szCs w:val="22"/>
        </w:rPr>
        <w:t xml:space="preserve">II нысанға </w:t>
      </w:r>
      <w:r w:rsidRPr="005B5FB7">
        <w:rPr>
          <w:rFonts w:ascii="Times New Roman" w:hAnsi="Times New Roman" w:cs="Times New Roman"/>
          <w:w w:val="106"/>
          <w:sz w:val="22"/>
          <w:szCs w:val="22"/>
        </w:rPr>
        <w:t xml:space="preserve">10 </w:t>
      </w:r>
      <w:r w:rsidRPr="005B5FB7">
        <w:rPr>
          <w:rFonts w:ascii="Times New Roman" w:hAnsi="Times New Roman" w:cs="Times New Roman"/>
          <w:sz w:val="22"/>
          <w:szCs w:val="22"/>
        </w:rPr>
        <w:t>адам жіберіледі , бұл құрылыс-монтаж жұмыстарының жалпы көлемін береді - 35 мың рубль;</w:t>
      </w:r>
    </w:p>
    <w:p w14:paraId="247A8E4D" w14:textId="77777777" w:rsidR="00820ADD" w:rsidRPr="005B5FB7" w:rsidRDefault="00820ADD" w:rsidP="00820ADD">
      <w:pPr>
        <w:pStyle w:val="af8"/>
        <w:ind w:left="9"/>
        <w:rPr>
          <w:rFonts w:ascii="Times New Roman" w:hAnsi="Times New Roman" w:cs="Times New Roman"/>
          <w:sz w:val="22"/>
          <w:szCs w:val="22"/>
        </w:rPr>
      </w:pPr>
      <w:r w:rsidRPr="005B5FB7">
        <w:rPr>
          <w:rFonts w:ascii="Times New Roman" w:hAnsi="Times New Roman" w:cs="Times New Roman"/>
          <w:sz w:val="22"/>
          <w:szCs w:val="22"/>
        </w:rPr>
        <w:t xml:space="preserve">3.4.5. </w:t>
      </w:r>
      <w:r w:rsidRPr="005B5FB7">
        <w:rPr>
          <w:rFonts w:ascii="Times New Roman" w:hAnsi="Times New Roman" w:cs="Times New Roman"/>
          <w:w w:val="106"/>
          <w:sz w:val="22"/>
          <w:szCs w:val="22"/>
        </w:rPr>
        <w:t xml:space="preserve">10 </w:t>
      </w:r>
      <w:r w:rsidRPr="005B5FB7">
        <w:rPr>
          <w:rFonts w:ascii="Times New Roman" w:hAnsi="Times New Roman" w:cs="Times New Roman"/>
          <w:sz w:val="22"/>
          <w:szCs w:val="22"/>
        </w:rPr>
        <w:t xml:space="preserve">адам - </w:t>
      </w:r>
      <w:r w:rsidR="00A94A22" w:rsidRPr="00044D23">
        <w:rPr>
          <w:rFonts w:ascii="Times New Roman" w:hAnsi="Times New Roman" w:cs="Times New Roman"/>
          <w:sz w:val="22"/>
          <w:szCs w:val="22"/>
        </w:rPr>
        <w:t xml:space="preserve">бірінші </w:t>
      </w:r>
      <w:r w:rsidRPr="005B5FB7">
        <w:rPr>
          <w:rFonts w:ascii="Times New Roman" w:hAnsi="Times New Roman" w:cs="Times New Roman"/>
          <w:sz w:val="22"/>
          <w:szCs w:val="22"/>
        </w:rPr>
        <w:t>нысан үшін,</w:t>
      </w:r>
    </w:p>
    <w:p w14:paraId="0CB1DF71" w14:textId="77777777" w:rsidR="00820ADD" w:rsidRPr="005B5FB7" w:rsidRDefault="00A94A22" w:rsidP="00820ADD">
      <w:pPr>
        <w:pStyle w:val="af8"/>
        <w:ind w:left="720" w:right="4"/>
        <w:rPr>
          <w:rFonts w:ascii="Times New Roman" w:hAnsi="Times New Roman" w:cs="Times New Roman"/>
          <w:sz w:val="22"/>
          <w:szCs w:val="22"/>
        </w:rPr>
      </w:pPr>
      <w:r>
        <w:rPr>
          <w:rFonts w:ascii="Times New Roman" w:hAnsi="Times New Roman" w:cs="Times New Roman"/>
          <w:w w:val="106"/>
          <w:sz w:val="22"/>
          <w:szCs w:val="22"/>
        </w:rPr>
        <w:t xml:space="preserve">30 </w:t>
      </w:r>
      <w:r w:rsidR="00820ADD" w:rsidRPr="005B5FB7">
        <w:rPr>
          <w:rFonts w:ascii="Times New Roman" w:hAnsi="Times New Roman" w:cs="Times New Roman"/>
          <w:sz w:val="22"/>
          <w:szCs w:val="22"/>
        </w:rPr>
        <w:t xml:space="preserve">адам - </w:t>
      </w:r>
      <w:r w:rsidR="00820ADD" w:rsidRPr="00A94A22">
        <w:rPr>
          <w:rFonts w:ascii="Times New Roman" w:hAnsi="Times New Roman" w:cs="Times New Roman"/>
          <w:sz w:val="22"/>
          <w:szCs w:val="22"/>
        </w:rPr>
        <w:t xml:space="preserve">құрылыс-монтаж жұмыстарының жалпы көлемін беретін </w:t>
      </w:r>
      <w:r w:rsidR="00820ADD" w:rsidRPr="005B5FB7">
        <w:rPr>
          <w:rFonts w:ascii="Times New Roman" w:hAnsi="Times New Roman" w:cs="Times New Roman"/>
          <w:sz w:val="22"/>
          <w:szCs w:val="22"/>
        </w:rPr>
        <w:br/>
      </w:r>
      <w:r w:rsidRPr="00044D23">
        <w:rPr>
          <w:rFonts w:ascii="Times New Roman" w:hAnsi="Times New Roman" w:cs="Times New Roman"/>
          <w:sz w:val="22"/>
          <w:szCs w:val="22"/>
        </w:rPr>
        <w:t xml:space="preserve">II нысан үшін - 35 мың рубль. I </w:t>
      </w:r>
      <w:r w:rsidR="00820ADD" w:rsidRPr="005B5FB7">
        <w:rPr>
          <w:rFonts w:ascii="Times New Roman" w:hAnsi="Times New Roman" w:cs="Times New Roman"/>
          <w:sz w:val="22"/>
          <w:szCs w:val="22"/>
        </w:rPr>
        <w:t xml:space="preserve">және </w:t>
      </w:r>
      <w:r w:rsidRPr="00044D23">
        <w:rPr>
          <w:rFonts w:ascii="Times New Roman" w:hAnsi="Times New Roman" w:cs="Times New Roman"/>
          <w:sz w:val="22"/>
          <w:szCs w:val="22"/>
        </w:rPr>
        <w:t xml:space="preserve">II </w:t>
      </w:r>
      <w:r w:rsidR="00820ADD" w:rsidRPr="005B5FB7">
        <w:rPr>
          <w:rFonts w:ascii="Times New Roman" w:hAnsi="Times New Roman" w:cs="Times New Roman"/>
          <w:sz w:val="22"/>
          <w:szCs w:val="22"/>
        </w:rPr>
        <w:t xml:space="preserve">учаскелерде </w:t>
      </w:r>
      <w:r w:rsidR="00820ADD" w:rsidRPr="005B5FB7">
        <w:rPr>
          <w:rFonts w:ascii="Times New Roman" w:hAnsi="Times New Roman" w:cs="Times New Roman"/>
          <w:w w:val="106"/>
          <w:sz w:val="22"/>
          <w:szCs w:val="22"/>
        </w:rPr>
        <w:t xml:space="preserve">40 </w:t>
      </w:r>
      <w:r w:rsidR="00820ADD" w:rsidRPr="005B5FB7">
        <w:rPr>
          <w:rFonts w:ascii="Times New Roman" w:hAnsi="Times New Roman" w:cs="Times New Roman"/>
          <w:sz w:val="22"/>
          <w:szCs w:val="22"/>
        </w:rPr>
        <w:t xml:space="preserve">адамды бөлу кезінде құрылыс-монтаж жұмыстарының максималды көлемі </w:t>
      </w:r>
      <w:r w:rsidR="00820ADD" w:rsidRPr="005B5FB7">
        <w:rPr>
          <w:rFonts w:ascii="Times New Roman" w:hAnsi="Times New Roman" w:cs="Times New Roman"/>
          <w:w w:val="106"/>
          <w:sz w:val="22"/>
          <w:szCs w:val="22"/>
        </w:rPr>
        <w:t xml:space="preserve">41 </w:t>
      </w:r>
      <w:r w:rsidR="00820ADD" w:rsidRPr="005B5FB7">
        <w:rPr>
          <w:rFonts w:ascii="Times New Roman" w:hAnsi="Times New Roman" w:cs="Times New Roman"/>
          <w:w w:val="92"/>
          <w:sz w:val="22"/>
          <w:szCs w:val="22"/>
        </w:rPr>
        <w:t xml:space="preserve">мың </w:t>
      </w:r>
      <w:r w:rsidR="00820ADD" w:rsidRPr="005B5FB7">
        <w:rPr>
          <w:rFonts w:ascii="Times New Roman" w:hAnsi="Times New Roman" w:cs="Times New Roman"/>
          <w:sz w:val="22"/>
          <w:szCs w:val="22"/>
        </w:rPr>
        <w:t>рубльді құрайды.</w:t>
      </w:r>
    </w:p>
    <w:p w14:paraId="1ED59FC2" w14:textId="77777777" w:rsidR="00820ADD" w:rsidRPr="005B5FB7" w:rsidRDefault="00820ADD" w:rsidP="00820ADD">
      <w:pPr>
        <w:jc w:val="center"/>
        <w:rPr>
          <w:sz w:val="22"/>
          <w:szCs w:val="22"/>
        </w:rPr>
      </w:pPr>
    </w:p>
    <w:p w14:paraId="045EA7AD" w14:textId="77777777" w:rsidR="00820ADD" w:rsidRPr="005B5FB7" w:rsidRDefault="00000000" w:rsidP="00820ADD">
      <w:pPr>
        <w:rPr>
          <w:sz w:val="22"/>
          <w:szCs w:val="22"/>
          <w:lang w:val="en-US"/>
        </w:rPr>
      </w:pPr>
      <w:r>
        <w:rPr>
          <w:noProof/>
          <w:sz w:val="22"/>
          <w:szCs w:val="22"/>
        </w:rPr>
        <w:pict w14:anchorId="76CD931E">
          <v:shape id="_x0000_s1257" type="#_x0000_t88" style="position:absolute;margin-left:125.65pt;margin-top:.3pt;width:5.15pt;height:57.55pt;z-index:11" adj=",11112"/>
        </w:pict>
      </w:r>
      <w:r>
        <w:rPr>
          <w:noProof/>
          <w:sz w:val="22"/>
          <w:szCs w:val="22"/>
        </w:rPr>
        <w:pict w14:anchorId="4791D697">
          <v:shape id="_x0000_s1258" type="#_x0000_t87" style="position:absolute;margin-left:62.2pt;margin-top:.3pt;width:6.8pt;height:57.55pt;z-index:12"/>
        </w:pict>
      </w:r>
      <w:r w:rsidR="00820ADD" w:rsidRPr="005B5FB7">
        <w:rPr>
          <w:sz w:val="22"/>
          <w:szCs w:val="22"/>
        </w:rPr>
        <w:t xml:space="preserve">                         </w:t>
      </w:r>
      <w:r w:rsidR="00820ADD" w:rsidRPr="005B5FB7">
        <w:rPr>
          <w:sz w:val="22"/>
          <w:szCs w:val="22"/>
          <w:lang w:val="en-US"/>
        </w:rPr>
        <w:t>29 + 0 = 29</w:t>
      </w:r>
    </w:p>
    <w:p w14:paraId="3E53554A" w14:textId="77777777" w:rsidR="00820ADD" w:rsidRPr="005B5FB7" w:rsidRDefault="00820ADD" w:rsidP="00820ADD">
      <w:pPr>
        <w:rPr>
          <w:sz w:val="22"/>
          <w:szCs w:val="22"/>
          <w:lang w:val="en-US"/>
        </w:rPr>
      </w:pPr>
      <w:r w:rsidRPr="00A94A22">
        <w:rPr>
          <w:i/>
          <w:sz w:val="22"/>
          <w:szCs w:val="22"/>
          <w:lang w:val="en-US"/>
        </w:rPr>
        <w:t xml:space="preserve">q </w:t>
      </w:r>
      <w:r w:rsidRPr="005B5FB7">
        <w:rPr>
          <w:sz w:val="22"/>
          <w:szCs w:val="22"/>
          <w:vertAlign w:val="subscript"/>
          <w:lang w:val="en-US"/>
        </w:rPr>
        <w:t xml:space="preserve">2 </w:t>
      </w:r>
      <w:r w:rsidRPr="005B5FB7">
        <w:rPr>
          <w:sz w:val="22"/>
          <w:szCs w:val="22"/>
          <w:lang w:val="en-US"/>
        </w:rPr>
        <w:t xml:space="preserve">(40) </w:t>
      </w:r>
      <w:r w:rsidRPr="005B5FB7">
        <w:rPr>
          <w:sz w:val="22"/>
          <w:szCs w:val="22"/>
        </w:rPr>
        <w:t xml:space="preserve">= </w:t>
      </w:r>
      <w:r w:rsidRPr="005B5FB7">
        <w:rPr>
          <w:sz w:val="22"/>
          <w:szCs w:val="22"/>
          <w:lang w:val="en-US"/>
        </w:rPr>
        <w:t>макс 0 + 32 = 32 = 41</w:t>
      </w:r>
    </w:p>
    <w:p w14:paraId="1DFBCFA0" w14:textId="77777777" w:rsidR="00820ADD" w:rsidRPr="00565A84" w:rsidRDefault="00820ADD" w:rsidP="00820ADD">
      <w:pPr>
        <w:rPr>
          <w:sz w:val="22"/>
          <w:szCs w:val="22"/>
          <w:lang w:val="en-US"/>
        </w:rPr>
      </w:pPr>
      <w:r w:rsidRPr="005B5FB7">
        <w:rPr>
          <w:sz w:val="22"/>
          <w:szCs w:val="22"/>
          <w:lang w:val="en-US"/>
        </w:rPr>
        <w:t>23 + 18 = 41</w:t>
      </w:r>
    </w:p>
    <w:p w14:paraId="6058FB80" w14:textId="77777777" w:rsidR="00565A84" w:rsidRPr="00565A84" w:rsidRDefault="00820ADD" w:rsidP="00820ADD">
      <w:pPr>
        <w:rPr>
          <w:sz w:val="22"/>
          <w:szCs w:val="22"/>
        </w:rPr>
      </w:pPr>
      <w:r w:rsidRPr="00565A84">
        <w:rPr>
          <w:sz w:val="22"/>
          <w:szCs w:val="22"/>
          <w:lang w:val="en-US"/>
        </w:rPr>
        <w:t xml:space="preserve">                         </w:t>
      </w:r>
      <w:r w:rsidR="00565A84">
        <w:rPr>
          <w:sz w:val="22"/>
          <w:szCs w:val="22"/>
        </w:rPr>
        <w:t>27+8=35</w:t>
      </w:r>
    </w:p>
    <w:p w14:paraId="50B53730" w14:textId="77777777" w:rsidR="00820ADD" w:rsidRPr="00565A84" w:rsidRDefault="00565A84" w:rsidP="00565A84">
      <w:pPr>
        <w:rPr>
          <w:sz w:val="22"/>
          <w:szCs w:val="22"/>
          <w:lang w:val="en-US"/>
        </w:rPr>
      </w:pPr>
      <w:r>
        <w:rPr>
          <w:sz w:val="22"/>
          <w:szCs w:val="22"/>
        </w:rPr>
        <w:t xml:space="preserve">                         </w:t>
      </w:r>
      <w:r w:rsidR="00820ADD" w:rsidRPr="00565A84">
        <w:rPr>
          <w:sz w:val="22"/>
          <w:szCs w:val="22"/>
          <w:lang w:val="en-US"/>
        </w:rPr>
        <w:t>10 + 25 = 25</w:t>
      </w:r>
    </w:p>
    <w:p w14:paraId="53131689" w14:textId="77777777" w:rsidR="00820ADD" w:rsidRPr="00565A84" w:rsidRDefault="00820ADD" w:rsidP="00820ADD">
      <w:pPr>
        <w:jc w:val="center"/>
        <w:rPr>
          <w:sz w:val="22"/>
          <w:szCs w:val="22"/>
          <w:lang w:val="en-US"/>
        </w:rPr>
      </w:pPr>
    </w:p>
    <w:p w14:paraId="1E546767" w14:textId="77777777" w:rsidR="00820ADD" w:rsidRPr="005B5FB7" w:rsidRDefault="009F6C06" w:rsidP="009F6C06">
      <w:pPr>
        <w:pStyle w:val="af8"/>
        <w:numPr>
          <w:ilvl w:val="0"/>
          <w:numId w:val="45"/>
        </w:numPr>
        <w:tabs>
          <w:tab w:val="left" w:pos="43"/>
          <w:tab w:val="left" w:pos="1334"/>
          <w:tab w:val="left" w:pos="2630"/>
          <w:tab w:val="left" w:pos="3964"/>
          <w:tab w:val="left" w:pos="6134"/>
          <w:tab w:val="left" w:pos="7656"/>
        </w:tabs>
        <w:ind w:right="14"/>
        <w:jc w:val="both"/>
        <w:rPr>
          <w:rFonts w:ascii="Times New Roman" w:hAnsi="Times New Roman" w:cs="Times New Roman"/>
          <w:sz w:val="22"/>
          <w:szCs w:val="22"/>
        </w:rPr>
      </w:pPr>
      <w:r w:rsidRPr="00565A84">
        <w:rPr>
          <w:rFonts w:ascii="Times New Roman" w:hAnsi="Times New Roman" w:cs="Times New Roman"/>
          <w:sz w:val="22"/>
          <w:szCs w:val="22"/>
        </w:rPr>
        <w:t xml:space="preserve">Әрі қарай </w:t>
      </w:r>
      <w:r w:rsidR="00820ADD" w:rsidRPr="00565A84">
        <w:rPr>
          <w:rFonts w:ascii="Times New Roman" w:hAnsi="Times New Roman" w:cs="Times New Roman"/>
          <w:sz w:val="22"/>
          <w:szCs w:val="22"/>
        </w:rPr>
        <w:tab/>
        <w:t>біз пайдалануды табамыз</w:t>
      </w:r>
      <w:r w:rsidR="00820ADD" w:rsidRPr="005B5FB7">
        <w:rPr>
          <w:rFonts w:ascii="Times New Roman" w:hAnsi="Times New Roman" w:cs="Times New Roman"/>
          <w:sz w:val="22"/>
          <w:szCs w:val="22"/>
        </w:rPr>
        <w:t xml:space="preserve"> </w:t>
      </w:r>
      <w:r w:rsidR="00820ADD" w:rsidRPr="005B5FB7">
        <w:rPr>
          <w:rFonts w:ascii="Times New Roman" w:hAnsi="Times New Roman" w:cs="Times New Roman"/>
          <w:sz w:val="22"/>
          <w:szCs w:val="22"/>
        </w:rPr>
        <w:tab/>
        <w:t xml:space="preserve">жоғарыда аталған әдісті қолдана отырып, </w:t>
      </w:r>
      <w:r w:rsidR="00820ADD" w:rsidRPr="005B5FB7">
        <w:rPr>
          <w:rFonts w:ascii="Times New Roman" w:hAnsi="Times New Roman" w:cs="Times New Roman"/>
          <w:sz w:val="22"/>
          <w:szCs w:val="22"/>
        </w:rPr>
        <w:tab/>
        <w:t xml:space="preserve">бастапқы деректер ретінде алдыңғы итерацияда </w:t>
      </w:r>
      <w:r w:rsidR="00820ADD" w:rsidRPr="005B5FB7">
        <w:rPr>
          <w:rFonts w:ascii="Times New Roman" w:hAnsi="Times New Roman" w:cs="Times New Roman"/>
          <w:w w:val="81"/>
          <w:sz w:val="22"/>
          <w:szCs w:val="22"/>
        </w:rPr>
        <w:t xml:space="preserve">табылған </w:t>
      </w:r>
      <w:r w:rsidR="00820ADD" w:rsidRPr="005B5FB7">
        <w:rPr>
          <w:rFonts w:ascii="Times New Roman" w:hAnsi="Times New Roman" w:cs="Times New Roman"/>
          <w:sz w:val="22"/>
          <w:szCs w:val="22"/>
        </w:rPr>
        <w:t xml:space="preserve">оңтайлы үлестірулерді ескере отырып, </w:t>
      </w:r>
      <w:r w:rsidR="00552F34" w:rsidRPr="005B5FB7">
        <w:rPr>
          <w:rFonts w:ascii="Times New Roman" w:hAnsi="Times New Roman" w:cs="Times New Roman"/>
          <w:position w:val="-10"/>
          <w:sz w:val="22"/>
          <w:szCs w:val="22"/>
        </w:rPr>
        <w:object w:dxaOrig="580" w:dyaOrig="340" w14:anchorId="40E23FE3">
          <v:shape id="_x0000_i1141" type="#_x0000_t75" style="width:29.25pt;height:17.25pt" o:ole="">
            <v:imagedata r:id="rId132" o:title=""/>
          </v:shape>
          <o:OLEObject Type="Embed" ProgID="Equation.3" ShapeID="_x0000_i1141" DrawAspect="Content" ObjectID="_1787729251" r:id="rId133"/>
        </w:object>
      </w:r>
      <w:r w:rsidR="00820ADD" w:rsidRPr="005B5FB7">
        <w:rPr>
          <w:rFonts w:ascii="Times New Roman" w:hAnsi="Times New Roman" w:cs="Times New Roman"/>
          <w:sz w:val="22"/>
          <w:szCs w:val="22"/>
        </w:rPr>
        <w:t>жұмысшылардың үш нысан бойынша оңтайлы таралуы</w:t>
      </w:r>
    </w:p>
    <w:p w14:paraId="270FA7E5" w14:textId="77777777" w:rsidR="00820ADD" w:rsidRPr="005B5FB7" w:rsidRDefault="00000000" w:rsidP="00820ADD">
      <w:pPr>
        <w:jc w:val="center"/>
        <w:rPr>
          <w:sz w:val="22"/>
          <w:szCs w:val="22"/>
        </w:rPr>
      </w:pPr>
      <w:r>
        <w:rPr>
          <w:noProof/>
          <w:sz w:val="22"/>
          <w:szCs w:val="22"/>
        </w:rPr>
        <w:pict w14:anchorId="42B9C9EC">
          <v:shape id="_x0000_s1266" type="#_x0000_t87" style="position:absolute;left:0;text-align:left;margin-left:60.2pt;margin-top:12pt;width:9.4pt;height:32.65pt;z-index:20"/>
        </w:pict>
      </w:r>
    </w:p>
    <w:p w14:paraId="1EA8CEFD" w14:textId="77777777" w:rsidR="00820ADD" w:rsidRPr="00044D23" w:rsidRDefault="00000000" w:rsidP="00820ADD">
      <w:pPr>
        <w:rPr>
          <w:sz w:val="22"/>
          <w:szCs w:val="22"/>
          <w:lang w:val="ru-RU"/>
        </w:rPr>
      </w:pPr>
      <w:r>
        <w:rPr>
          <w:noProof/>
          <w:sz w:val="22"/>
          <w:szCs w:val="22"/>
        </w:rPr>
        <w:pict w14:anchorId="6C843022">
          <v:shape id="_x0000_s1265" type="#_x0000_t88" style="position:absolute;margin-left:117.3pt;margin-top:-.65pt;width:7.15pt;height:32.65pt;z-index:19"/>
        </w:pict>
      </w:r>
      <w:r w:rsidR="00820ADD" w:rsidRPr="007976CF">
        <w:rPr>
          <w:i/>
          <w:sz w:val="22"/>
          <w:szCs w:val="22"/>
          <w:lang w:val="en-US"/>
        </w:rPr>
        <w:t>q</w:t>
      </w:r>
      <w:r w:rsidR="00820ADD" w:rsidRPr="00044D23">
        <w:rPr>
          <w:i/>
          <w:sz w:val="22"/>
          <w:szCs w:val="22"/>
          <w:lang w:val="ru-RU"/>
        </w:rPr>
        <w:t xml:space="preserve"> </w:t>
      </w:r>
      <w:r w:rsidR="00820ADD" w:rsidRPr="00044D23">
        <w:rPr>
          <w:sz w:val="22"/>
          <w:szCs w:val="22"/>
          <w:vertAlign w:val="subscript"/>
          <w:lang w:val="ru-RU"/>
        </w:rPr>
        <w:t xml:space="preserve">3 </w:t>
      </w:r>
      <w:r w:rsidR="00820ADD" w:rsidRPr="00044D23">
        <w:rPr>
          <w:sz w:val="22"/>
          <w:szCs w:val="22"/>
          <w:lang w:val="ru-RU"/>
        </w:rPr>
        <w:t>(10)= макс 10 + 0 = 10 = 12</w:t>
      </w:r>
    </w:p>
    <w:p w14:paraId="4D198EBC" w14:textId="77777777" w:rsidR="00820ADD" w:rsidRPr="00044D23" w:rsidRDefault="00820ADD" w:rsidP="00820ADD">
      <w:pPr>
        <w:rPr>
          <w:sz w:val="22"/>
          <w:szCs w:val="22"/>
          <w:lang w:val="ru-RU"/>
        </w:rPr>
      </w:pPr>
      <w:r w:rsidRPr="00044D23">
        <w:rPr>
          <w:sz w:val="22"/>
          <w:szCs w:val="22"/>
          <w:lang w:val="ru-RU"/>
        </w:rPr>
        <w:t>0 + 12 = 12</w:t>
      </w:r>
    </w:p>
    <w:p w14:paraId="68859F6E" w14:textId="77777777" w:rsidR="00820ADD" w:rsidRPr="00044D23" w:rsidRDefault="00820ADD" w:rsidP="00820ADD">
      <w:pPr>
        <w:rPr>
          <w:sz w:val="22"/>
          <w:szCs w:val="22"/>
          <w:lang w:val="ru-RU"/>
        </w:rPr>
      </w:pPr>
    </w:p>
    <w:p w14:paraId="694236B2" w14:textId="77777777" w:rsidR="00820ADD" w:rsidRPr="00044D23" w:rsidRDefault="00000000" w:rsidP="00820ADD">
      <w:pPr>
        <w:rPr>
          <w:sz w:val="22"/>
          <w:szCs w:val="22"/>
          <w:lang w:val="ru-RU"/>
        </w:rPr>
      </w:pPr>
      <w:r>
        <w:rPr>
          <w:noProof/>
          <w:sz w:val="22"/>
          <w:szCs w:val="22"/>
        </w:rPr>
        <w:pict w14:anchorId="26377A8B">
          <v:shape id="_x0000_s1259" type="#_x0000_t88" style="position:absolute;margin-left:124.45pt;margin-top:.3pt;width:5.15pt;height:41.5pt;z-index:13"/>
        </w:pict>
      </w:r>
      <w:r>
        <w:rPr>
          <w:noProof/>
          <w:sz w:val="22"/>
          <w:szCs w:val="22"/>
        </w:rPr>
        <w:pict w14:anchorId="3964F971">
          <v:shape id="_x0000_s1260" type="#_x0000_t87" style="position:absolute;margin-left:62.2pt;margin-top:.3pt;width:6.8pt;height:41.5pt;z-index:14"/>
        </w:pict>
      </w:r>
      <w:r w:rsidR="00820ADD" w:rsidRPr="00044D23">
        <w:rPr>
          <w:sz w:val="22"/>
          <w:szCs w:val="22"/>
          <w:lang w:val="ru-RU"/>
        </w:rPr>
        <w:t>23 + 0 = 23</w:t>
      </w:r>
    </w:p>
    <w:p w14:paraId="2C392E8C" w14:textId="77777777" w:rsidR="00820ADD" w:rsidRPr="00044D23" w:rsidRDefault="00820ADD" w:rsidP="00820ADD">
      <w:pPr>
        <w:rPr>
          <w:sz w:val="22"/>
          <w:szCs w:val="22"/>
          <w:lang w:val="ru-RU"/>
        </w:rPr>
      </w:pPr>
      <w:r w:rsidRPr="007976CF">
        <w:rPr>
          <w:i/>
          <w:sz w:val="22"/>
          <w:szCs w:val="22"/>
          <w:lang w:val="en-US"/>
        </w:rPr>
        <w:t>q</w:t>
      </w:r>
      <w:r w:rsidRPr="00044D23">
        <w:rPr>
          <w:i/>
          <w:sz w:val="22"/>
          <w:szCs w:val="22"/>
          <w:lang w:val="ru-RU"/>
        </w:rPr>
        <w:t xml:space="preserve"> </w:t>
      </w:r>
      <w:r w:rsidRPr="00044D23">
        <w:rPr>
          <w:sz w:val="22"/>
          <w:szCs w:val="22"/>
          <w:vertAlign w:val="subscript"/>
          <w:lang w:val="ru-RU"/>
        </w:rPr>
        <w:t xml:space="preserve">3 </w:t>
      </w:r>
      <w:r w:rsidRPr="00044D23">
        <w:rPr>
          <w:sz w:val="22"/>
          <w:szCs w:val="22"/>
          <w:lang w:val="ru-RU"/>
        </w:rPr>
        <w:t>(20)= макс 0 + 20 = 20 = 23</w:t>
      </w:r>
    </w:p>
    <w:p w14:paraId="28BB6935" w14:textId="77777777" w:rsidR="00820ADD" w:rsidRPr="00044D23" w:rsidRDefault="00820ADD" w:rsidP="00820ADD">
      <w:pPr>
        <w:rPr>
          <w:sz w:val="22"/>
          <w:szCs w:val="22"/>
          <w:lang w:val="ru-RU"/>
        </w:rPr>
      </w:pPr>
      <w:r w:rsidRPr="00044D23">
        <w:rPr>
          <w:sz w:val="22"/>
          <w:szCs w:val="22"/>
          <w:lang w:val="ru-RU"/>
        </w:rPr>
        <w:t>10 + 12 = 22</w:t>
      </w:r>
    </w:p>
    <w:p w14:paraId="38BFE082" w14:textId="77777777" w:rsidR="00820ADD" w:rsidRPr="00044D23" w:rsidRDefault="00820ADD" w:rsidP="00820ADD">
      <w:pPr>
        <w:jc w:val="center"/>
        <w:rPr>
          <w:sz w:val="22"/>
          <w:szCs w:val="22"/>
          <w:lang w:val="ru-RU"/>
        </w:rPr>
      </w:pPr>
    </w:p>
    <w:p w14:paraId="3414B54B" w14:textId="77777777" w:rsidR="00820ADD" w:rsidRPr="00044D23" w:rsidRDefault="00820ADD" w:rsidP="00820ADD">
      <w:pPr>
        <w:jc w:val="center"/>
        <w:rPr>
          <w:sz w:val="22"/>
          <w:szCs w:val="22"/>
          <w:lang w:val="ru-RU"/>
        </w:rPr>
      </w:pPr>
    </w:p>
    <w:p w14:paraId="197BBE76" w14:textId="77777777" w:rsidR="00820ADD" w:rsidRPr="00044D23" w:rsidRDefault="00000000" w:rsidP="00820ADD">
      <w:pPr>
        <w:rPr>
          <w:sz w:val="22"/>
          <w:szCs w:val="22"/>
          <w:lang w:val="ru-RU"/>
        </w:rPr>
      </w:pPr>
      <w:r>
        <w:rPr>
          <w:noProof/>
          <w:sz w:val="22"/>
          <w:szCs w:val="22"/>
        </w:rPr>
        <w:pict w14:anchorId="71C240CF">
          <v:shape id="_x0000_s1261" type="#_x0000_t88" style="position:absolute;margin-left:128.8pt;margin-top:.3pt;width:5.15pt;height:57.55pt;z-index:15" adj=",11112"/>
        </w:pict>
      </w:r>
      <w:r>
        <w:rPr>
          <w:noProof/>
          <w:sz w:val="22"/>
          <w:szCs w:val="22"/>
        </w:rPr>
        <w:pict w14:anchorId="443D4075">
          <v:shape id="_x0000_s1262" type="#_x0000_t87" style="position:absolute;margin-left:62.2pt;margin-top:.3pt;width:6.8pt;height:57.55pt;z-index:16"/>
        </w:pict>
      </w:r>
      <w:r w:rsidR="00820ADD" w:rsidRPr="00044D23">
        <w:rPr>
          <w:sz w:val="22"/>
          <w:szCs w:val="22"/>
          <w:lang w:val="ru-RU"/>
        </w:rPr>
        <w:t>31 + 0 = 31</w:t>
      </w:r>
    </w:p>
    <w:p w14:paraId="3B4681E5" w14:textId="77777777" w:rsidR="00820ADD" w:rsidRPr="00044D23" w:rsidRDefault="00820ADD" w:rsidP="00820ADD">
      <w:pPr>
        <w:rPr>
          <w:sz w:val="22"/>
          <w:szCs w:val="22"/>
          <w:lang w:val="ru-RU"/>
        </w:rPr>
      </w:pPr>
      <w:r w:rsidRPr="007976CF">
        <w:rPr>
          <w:i/>
          <w:sz w:val="22"/>
          <w:szCs w:val="22"/>
          <w:lang w:val="en-US"/>
        </w:rPr>
        <w:t>q</w:t>
      </w:r>
      <w:r w:rsidRPr="00044D23">
        <w:rPr>
          <w:i/>
          <w:sz w:val="22"/>
          <w:szCs w:val="22"/>
          <w:lang w:val="ru-RU"/>
        </w:rPr>
        <w:t xml:space="preserve"> </w:t>
      </w:r>
      <w:r w:rsidRPr="00044D23">
        <w:rPr>
          <w:sz w:val="22"/>
          <w:szCs w:val="22"/>
          <w:vertAlign w:val="subscript"/>
          <w:lang w:val="ru-RU"/>
        </w:rPr>
        <w:t xml:space="preserve">3 </w:t>
      </w:r>
      <w:r w:rsidRPr="00044D23">
        <w:rPr>
          <w:sz w:val="22"/>
          <w:szCs w:val="22"/>
          <w:lang w:val="ru-RU"/>
        </w:rPr>
        <w:t>(30)= макс 0 + 31 = 31 = 35</w:t>
      </w:r>
    </w:p>
    <w:p w14:paraId="1AF1FD8B" w14:textId="77777777" w:rsidR="00820ADD" w:rsidRPr="005B5FB7" w:rsidRDefault="00820ADD" w:rsidP="00820ADD">
      <w:pPr>
        <w:rPr>
          <w:sz w:val="22"/>
          <w:szCs w:val="22"/>
          <w:lang w:val="en-US"/>
        </w:rPr>
      </w:pPr>
      <w:r w:rsidRPr="005B5FB7">
        <w:rPr>
          <w:sz w:val="22"/>
          <w:szCs w:val="22"/>
          <w:lang w:val="en-US"/>
        </w:rPr>
        <w:t>23 + 12 = 35</w:t>
      </w:r>
    </w:p>
    <w:p w14:paraId="50987EAF" w14:textId="77777777" w:rsidR="00820ADD" w:rsidRPr="005B5FB7" w:rsidRDefault="00820ADD" w:rsidP="00820ADD">
      <w:pPr>
        <w:rPr>
          <w:sz w:val="22"/>
          <w:szCs w:val="22"/>
          <w:lang w:val="en-US"/>
        </w:rPr>
      </w:pPr>
      <w:r w:rsidRPr="005B5FB7">
        <w:rPr>
          <w:sz w:val="22"/>
          <w:szCs w:val="22"/>
          <w:lang w:val="en-US"/>
        </w:rPr>
        <w:t>10 + 20 = 30</w:t>
      </w:r>
    </w:p>
    <w:p w14:paraId="0540DA77" w14:textId="77777777" w:rsidR="00820ADD" w:rsidRPr="005B5FB7" w:rsidRDefault="00820ADD" w:rsidP="00820ADD">
      <w:pPr>
        <w:jc w:val="center"/>
        <w:rPr>
          <w:sz w:val="22"/>
          <w:szCs w:val="22"/>
          <w:lang w:val="en-US"/>
        </w:rPr>
      </w:pPr>
    </w:p>
    <w:p w14:paraId="2409C75F" w14:textId="77777777" w:rsidR="00820ADD" w:rsidRPr="005B5FB7" w:rsidRDefault="00000000" w:rsidP="00820ADD">
      <w:pPr>
        <w:rPr>
          <w:sz w:val="22"/>
          <w:szCs w:val="22"/>
          <w:lang w:val="en-US"/>
        </w:rPr>
      </w:pPr>
      <w:r>
        <w:rPr>
          <w:noProof/>
          <w:sz w:val="22"/>
          <w:szCs w:val="22"/>
        </w:rPr>
        <w:pict w14:anchorId="7CDE9AB2">
          <v:shape id="_x0000_s1263" type="#_x0000_t88" style="position:absolute;margin-left:129.6pt;margin-top:.3pt;width:5.15pt;height:71.4pt;z-index:17" adj=",11112"/>
        </w:pict>
      </w:r>
      <w:r>
        <w:rPr>
          <w:noProof/>
          <w:sz w:val="22"/>
          <w:szCs w:val="22"/>
        </w:rPr>
        <w:pict w14:anchorId="02E1A8D6">
          <v:shape id="_x0000_s1264" type="#_x0000_t87" style="position:absolute;margin-left:62.2pt;margin-top:.3pt;width:6.8pt;height:71.4pt;z-index:18"/>
        </w:pict>
      </w:r>
      <w:r w:rsidR="00820ADD" w:rsidRPr="005B5FB7">
        <w:rPr>
          <w:sz w:val="22"/>
          <w:szCs w:val="22"/>
          <w:lang w:val="en-US"/>
        </w:rPr>
        <w:t>41 + 0 = 41</w:t>
      </w:r>
    </w:p>
    <w:p w14:paraId="26324D92" w14:textId="77777777" w:rsidR="00820ADD" w:rsidRPr="005B5FB7" w:rsidRDefault="00820ADD" w:rsidP="00820ADD">
      <w:pPr>
        <w:rPr>
          <w:sz w:val="22"/>
          <w:szCs w:val="22"/>
          <w:lang w:val="en-US"/>
        </w:rPr>
      </w:pPr>
      <w:r w:rsidRPr="005B5FB7">
        <w:rPr>
          <w:sz w:val="22"/>
          <w:szCs w:val="22"/>
          <w:lang w:val="en-US"/>
        </w:rPr>
        <w:lastRenderedPageBreak/>
        <w:t>0 + 35 = 35</w:t>
      </w:r>
    </w:p>
    <w:p w14:paraId="72D6AD82" w14:textId="77777777" w:rsidR="00820ADD" w:rsidRPr="005B5FB7" w:rsidRDefault="00820ADD" w:rsidP="00820ADD">
      <w:pPr>
        <w:rPr>
          <w:sz w:val="22"/>
          <w:szCs w:val="22"/>
          <w:lang w:val="en-US"/>
        </w:rPr>
      </w:pPr>
      <w:r w:rsidRPr="007976CF">
        <w:rPr>
          <w:i/>
          <w:sz w:val="22"/>
          <w:szCs w:val="22"/>
          <w:lang w:val="en-US"/>
        </w:rPr>
        <w:t xml:space="preserve">q </w:t>
      </w:r>
      <w:r w:rsidRPr="005B5FB7">
        <w:rPr>
          <w:sz w:val="22"/>
          <w:szCs w:val="22"/>
          <w:vertAlign w:val="subscript"/>
          <w:lang w:val="en-US"/>
        </w:rPr>
        <w:t xml:space="preserve">3 </w:t>
      </w:r>
      <w:r w:rsidRPr="005B5FB7">
        <w:rPr>
          <w:sz w:val="22"/>
          <w:szCs w:val="22"/>
          <w:lang w:val="en-US"/>
        </w:rPr>
        <w:t>(40)= макс 23 + 20 = 43 = 43</w:t>
      </w:r>
    </w:p>
    <w:p w14:paraId="30CB3B67" w14:textId="77777777" w:rsidR="00820ADD" w:rsidRPr="005B5FB7" w:rsidRDefault="00820ADD" w:rsidP="00820ADD">
      <w:pPr>
        <w:rPr>
          <w:sz w:val="22"/>
          <w:szCs w:val="22"/>
          <w:lang w:val="en-US"/>
        </w:rPr>
      </w:pPr>
      <w:r w:rsidRPr="005B5FB7">
        <w:rPr>
          <w:sz w:val="22"/>
          <w:szCs w:val="22"/>
          <w:lang w:val="en-US"/>
        </w:rPr>
        <w:t>31 + 12 = 43</w:t>
      </w:r>
    </w:p>
    <w:p w14:paraId="7FB2BCE6" w14:textId="77777777" w:rsidR="00820ADD" w:rsidRPr="005B5FB7" w:rsidRDefault="00820ADD" w:rsidP="00820ADD">
      <w:pPr>
        <w:rPr>
          <w:sz w:val="22"/>
          <w:szCs w:val="22"/>
          <w:lang w:val="en-US"/>
        </w:rPr>
      </w:pPr>
      <w:r w:rsidRPr="005B5FB7">
        <w:rPr>
          <w:sz w:val="22"/>
          <w:szCs w:val="22"/>
          <w:lang w:val="en-US"/>
        </w:rPr>
        <w:t>10 + 31 = 41</w:t>
      </w:r>
    </w:p>
    <w:p w14:paraId="0705C5A2" w14:textId="77777777" w:rsidR="00820ADD" w:rsidRPr="005B5FB7" w:rsidRDefault="00820ADD" w:rsidP="00820ADD">
      <w:pPr>
        <w:pStyle w:val="af8"/>
        <w:numPr>
          <w:ilvl w:val="0"/>
          <w:numId w:val="46"/>
        </w:numPr>
        <w:spacing w:before="235"/>
        <w:ind w:left="393" w:right="9" w:hanging="355"/>
        <w:rPr>
          <w:rFonts w:ascii="Times New Roman" w:hAnsi="Times New Roman" w:cs="Times New Roman"/>
          <w:sz w:val="22"/>
          <w:szCs w:val="22"/>
        </w:rPr>
      </w:pPr>
      <w:r w:rsidRPr="005B5FB7">
        <w:rPr>
          <w:rFonts w:ascii="Times New Roman" w:hAnsi="Times New Roman" w:cs="Times New Roman"/>
          <w:sz w:val="22"/>
          <w:szCs w:val="22"/>
        </w:rPr>
        <w:t xml:space="preserve">Төрт нысан бойынша жұмысшылардың оңтайлы таралуын табайық. Оңтайландырылған </w:t>
      </w:r>
      <w:r w:rsidR="007976CF" w:rsidRPr="00044D23">
        <w:rPr>
          <w:rFonts w:ascii="Times New Roman" w:hAnsi="Times New Roman" w:cs="Times New Roman"/>
          <w:i/>
          <w:sz w:val="22"/>
          <w:szCs w:val="22"/>
        </w:rPr>
        <w:t xml:space="preserve">q </w:t>
      </w:r>
      <w:r w:rsidR="007976CF" w:rsidRPr="007976CF">
        <w:rPr>
          <w:rFonts w:ascii="Times New Roman" w:hAnsi="Times New Roman" w:cs="Times New Roman"/>
          <w:sz w:val="22"/>
          <w:szCs w:val="22"/>
          <w:vertAlign w:val="subscript"/>
        </w:rPr>
        <w:t xml:space="preserve">3 </w:t>
      </w:r>
      <w:r w:rsidR="007976CF" w:rsidRPr="007976CF">
        <w:rPr>
          <w:rFonts w:ascii="Times New Roman" w:hAnsi="Times New Roman" w:cs="Times New Roman"/>
          <w:sz w:val="22"/>
          <w:szCs w:val="22"/>
        </w:rPr>
        <w:t xml:space="preserve">( </w:t>
      </w:r>
      <w:r w:rsidR="007976CF" w:rsidRPr="00044D23">
        <w:rPr>
          <w:rFonts w:ascii="Times New Roman" w:hAnsi="Times New Roman" w:cs="Times New Roman"/>
          <w:sz w:val="22"/>
          <w:szCs w:val="22"/>
        </w:rPr>
        <w:t xml:space="preserve">x </w:t>
      </w:r>
      <w:r w:rsidR="007976CF" w:rsidRPr="007976CF">
        <w:rPr>
          <w:rFonts w:ascii="Times New Roman" w:hAnsi="Times New Roman" w:cs="Times New Roman"/>
          <w:sz w:val="22"/>
          <w:szCs w:val="22"/>
        </w:rPr>
        <w:t xml:space="preserve">) </w:t>
      </w:r>
      <w:r w:rsidRPr="005B5FB7">
        <w:rPr>
          <w:rFonts w:ascii="Times New Roman" w:hAnsi="Times New Roman" w:cs="Times New Roman"/>
          <w:w w:val="61"/>
          <w:sz w:val="22"/>
          <w:szCs w:val="22"/>
        </w:rPr>
        <w:t xml:space="preserve">= </w:t>
      </w:r>
      <w:r w:rsidRPr="005B5FB7">
        <w:rPr>
          <w:rFonts w:ascii="Times New Roman" w:hAnsi="Times New Roman" w:cs="Times New Roman"/>
          <w:sz w:val="22"/>
          <w:szCs w:val="22"/>
        </w:rPr>
        <w:t xml:space="preserve">және төртінші (бастапқы) опция </w:t>
      </w:r>
      <w:r w:rsidRPr="005B5FB7">
        <w:rPr>
          <w:rFonts w:ascii="Times New Roman" w:hAnsi="Times New Roman" w:cs="Times New Roman"/>
          <w:sz w:val="22"/>
          <w:szCs w:val="22"/>
        </w:rPr>
        <w:br/>
      </w:r>
      <w:r w:rsidRPr="007976CF">
        <w:rPr>
          <w:rFonts w:ascii="Times New Roman" w:hAnsi="Times New Roman" w:cs="Times New Roman"/>
          <w:i/>
          <w:w w:val="75"/>
          <w:sz w:val="22"/>
          <w:szCs w:val="22"/>
        </w:rPr>
        <w:t xml:space="preserve">F </w:t>
      </w:r>
      <w:r w:rsidRPr="005B5FB7">
        <w:rPr>
          <w:rFonts w:ascii="Times New Roman" w:hAnsi="Times New Roman" w:cs="Times New Roman"/>
          <w:w w:val="75"/>
          <w:sz w:val="22"/>
          <w:szCs w:val="22"/>
          <w:vertAlign w:val="subscript"/>
        </w:rPr>
        <w:t xml:space="preserve">4 (x) </w:t>
      </w:r>
      <w:r w:rsidR="007976CF" w:rsidRPr="007976CF">
        <w:rPr>
          <w:rFonts w:ascii="Times New Roman" w:hAnsi="Times New Roman" w:cs="Times New Roman"/>
          <w:sz w:val="22"/>
          <w:szCs w:val="22"/>
        </w:rPr>
        <w:t xml:space="preserve">арқылы құрылған жұптағы опцияларды сұрыптай отырып, келесі итерацияда оңтайлы </w:t>
      </w:r>
      <w:r w:rsidR="007976CF" w:rsidRPr="00044D23">
        <w:rPr>
          <w:rFonts w:ascii="Times New Roman" w:hAnsi="Times New Roman" w:cs="Times New Roman"/>
          <w:i/>
          <w:sz w:val="22"/>
          <w:szCs w:val="22"/>
        </w:rPr>
        <w:t xml:space="preserve">q </w:t>
      </w:r>
      <w:r w:rsidR="007976CF" w:rsidRPr="007976CF">
        <w:rPr>
          <w:rFonts w:ascii="Times New Roman" w:hAnsi="Times New Roman" w:cs="Times New Roman"/>
          <w:sz w:val="22"/>
          <w:szCs w:val="22"/>
          <w:vertAlign w:val="subscript"/>
        </w:rPr>
        <w:t xml:space="preserve">4 </w:t>
      </w:r>
      <w:r w:rsidR="007976CF" w:rsidRPr="007976CF">
        <w:rPr>
          <w:rFonts w:ascii="Times New Roman" w:hAnsi="Times New Roman" w:cs="Times New Roman"/>
          <w:sz w:val="22"/>
          <w:szCs w:val="22"/>
        </w:rPr>
        <w:t xml:space="preserve">( </w:t>
      </w:r>
      <w:r w:rsidR="007976CF" w:rsidRPr="00044D23">
        <w:rPr>
          <w:rFonts w:ascii="Times New Roman" w:hAnsi="Times New Roman" w:cs="Times New Roman"/>
          <w:sz w:val="22"/>
          <w:szCs w:val="22"/>
        </w:rPr>
        <w:t xml:space="preserve">x ) </w:t>
      </w:r>
      <w:r w:rsidRPr="005B5FB7">
        <w:rPr>
          <w:rFonts w:ascii="Times New Roman" w:hAnsi="Times New Roman" w:cs="Times New Roman"/>
          <w:sz w:val="22"/>
          <w:szCs w:val="22"/>
        </w:rPr>
        <w:t>опциясын құрастырамыз .</w:t>
      </w:r>
    </w:p>
    <w:p w14:paraId="037B97EB" w14:textId="77777777" w:rsidR="00820ADD" w:rsidRPr="005B5FB7" w:rsidRDefault="00000000" w:rsidP="00820ADD">
      <w:pPr>
        <w:jc w:val="center"/>
        <w:rPr>
          <w:sz w:val="22"/>
          <w:szCs w:val="22"/>
        </w:rPr>
      </w:pPr>
      <w:r>
        <w:rPr>
          <w:noProof/>
          <w:sz w:val="22"/>
          <w:szCs w:val="22"/>
        </w:rPr>
        <w:pict w14:anchorId="2616CB1F">
          <v:shape id="_x0000_s1273" type="#_x0000_t88" style="position:absolute;left:0;text-align:left;margin-left:117.3pt;margin-top:10.75pt;width:7.15pt;height:32.65pt;z-index:27"/>
        </w:pict>
      </w:r>
      <w:r>
        <w:rPr>
          <w:noProof/>
          <w:sz w:val="22"/>
          <w:szCs w:val="22"/>
        </w:rPr>
        <w:pict w14:anchorId="537B32A3">
          <v:shape id="_x0000_s1274" type="#_x0000_t87" style="position:absolute;left:0;text-align:left;margin-left:60.2pt;margin-top:10.75pt;width:9.4pt;height:32.65pt;z-index:28"/>
        </w:pict>
      </w:r>
    </w:p>
    <w:p w14:paraId="377FD176" w14:textId="77777777" w:rsidR="00820ADD" w:rsidRPr="00044D23" w:rsidRDefault="00565A84" w:rsidP="00820ADD">
      <w:pPr>
        <w:rPr>
          <w:sz w:val="22"/>
          <w:szCs w:val="22"/>
          <w:lang w:val="ru-RU"/>
        </w:rPr>
      </w:pPr>
      <w:r w:rsidRPr="00565A84">
        <w:rPr>
          <w:i/>
          <w:sz w:val="22"/>
          <w:szCs w:val="22"/>
          <w:lang w:val="en-US"/>
        </w:rPr>
        <w:t>q</w:t>
      </w:r>
      <w:r w:rsidRPr="00044D23">
        <w:rPr>
          <w:i/>
          <w:sz w:val="22"/>
          <w:szCs w:val="22"/>
          <w:lang w:val="ru-RU"/>
        </w:rPr>
        <w:t xml:space="preserve"> </w:t>
      </w:r>
      <w:r w:rsidRPr="00565A84">
        <w:rPr>
          <w:sz w:val="22"/>
          <w:szCs w:val="22"/>
          <w:vertAlign w:val="subscript"/>
        </w:rPr>
        <w:t xml:space="preserve">4 </w:t>
      </w:r>
      <w:r w:rsidR="00820ADD" w:rsidRPr="00044D23">
        <w:rPr>
          <w:sz w:val="22"/>
          <w:szCs w:val="22"/>
          <w:lang w:val="ru-RU"/>
        </w:rPr>
        <w:t>(10)= макс 12 + 0 = 12 = 12</w:t>
      </w:r>
    </w:p>
    <w:p w14:paraId="3D937375" w14:textId="77777777" w:rsidR="00820ADD" w:rsidRPr="00044D23" w:rsidRDefault="00820ADD" w:rsidP="00820ADD">
      <w:pPr>
        <w:rPr>
          <w:sz w:val="22"/>
          <w:szCs w:val="22"/>
          <w:lang w:val="ru-RU"/>
        </w:rPr>
      </w:pPr>
      <w:r w:rsidRPr="00044D23">
        <w:rPr>
          <w:sz w:val="22"/>
          <w:szCs w:val="22"/>
          <w:lang w:val="ru-RU"/>
        </w:rPr>
        <w:t>0 + 11 = 11</w:t>
      </w:r>
    </w:p>
    <w:p w14:paraId="5CC1364E" w14:textId="77777777" w:rsidR="00820ADD" w:rsidRPr="00044D23" w:rsidRDefault="00820ADD" w:rsidP="00820ADD">
      <w:pPr>
        <w:rPr>
          <w:sz w:val="22"/>
          <w:szCs w:val="22"/>
          <w:lang w:val="ru-RU"/>
        </w:rPr>
      </w:pPr>
    </w:p>
    <w:p w14:paraId="7B4D3044" w14:textId="77777777" w:rsidR="00820ADD" w:rsidRPr="00044D23" w:rsidRDefault="00000000" w:rsidP="00820ADD">
      <w:pPr>
        <w:rPr>
          <w:sz w:val="22"/>
          <w:szCs w:val="22"/>
          <w:lang w:val="ru-RU"/>
        </w:rPr>
      </w:pPr>
      <w:r>
        <w:rPr>
          <w:noProof/>
          <w:sz w:val="22"/>
          <w:szCs w:val="22"/>
        </w:rPr>
        <w:pict w14:anchorId="385287E8">
          <v:shape id="_x0000_s1267" type="#_x0000_t88" style="position:absolute;margin-left:124.45pt;margin-top:.3pt;width:5.15pt;height:41.5pt;z-index:21"/>
        </w:pict>
      </w:r>
      <w:r>
        <w:rPr>
          <w:noProof/>
          <w:sz w:val="22"/>
          <w:szCs w:val="22"/>
        </w:rPr>
        <w:pict w14:anchorId="5134B050">
          <v:shape id="_x0000_s1268" type="#_x0000_t87" style="position:absolute;margin-left:62.2pt;margin-top:.3pt;width:6.8pt;height:41.5pt;z-index:22"/>
        </w:pict>
      </w:r>
      <w:r w:rsidR="00820ADD" w:rsidRPr="00044D23">
        <w:rPr>
          <w:sz w:val="22"/>
          <w:szCs w:val="22"/>
          <w:lang w:val="ru-RU"/>
        </w:rPr>
        <w:t>23 + 0 = 23</w:t>
      </w:r>
    </w:p>
    <w:p w14:paraId="5B418A0D" w14:textId="77777777" w:rsidR="00820ADD" w:rsidRPr="00546049" w:rsidRDefault="00565A84" w:rsidP="00820ADD">
      <w:pPr>
        <w:rPr>
          <w:sz w:val="22"/>
          <w:szCs w:val="22"/>
        </w:rPr>
      </w:pPr>
      <w:r w:rsidRPr="00565A84">
        <w:rPr>
          <w:i/>
          <w:sz w:val="22"/>
          <w:szCs w:val="22"/>
          <w:lang w:val="en-US"/>
        </w:rPr>
        <w:t>q</w:t>
      </w:r>
      <w:r w:rsidRPr="00044D23">
        <w:rPr>
          <w:i/>
          <w:sz w:val="22"/>
          <w:szCs w:val="22"/>
          <w:lang w:val="ru-RU"/>
        </w:rPr>
        <w:t xml:space="preserve"> </w:t>
      </w:r>
      <w:r w:rsidRPr="00565A84">
        <w:rPr>
          <w:sz w:val="22"/>
          <w:szCs w:val="22"/>
          <w:vertAlign w:val="subscript"/>
        </w:rPr>
        <w:t xml:space="preserve">4 </w:t>
      </w:r>
      <w:r w:rsidRPr="00044D23">
        <w:rPr>
          <w:sz w:val="22"/>
          <w:szCs w:val="22"/>
          <w:lang w:val="ru-RU"/>
        </w:rPr>
        <w:t>(20)= макс 0 + 19 = 19 = 23</w:t>
      </w:r>
    </w:p>
    <w:p w14:paraId="7C59FD8B" w14:textId="77777777" w:rsidR="00820ADD" w:rsidRPr="00044D23" w:rsidRDefault="00820ADD" w:rsidP="00820ADD">
      <w:pPr>
        <w:rPr>
          <w:sz w:val="22"/>
          <w:szCs w:val="22"/>
          <w:lang w:val="ru-RU"/>
        </w:rPr>
      </w:pPr>
      <w:r w:rsidRPr="00044D23">
        <w:rPr>
          <w:sz w:val="22"/>
          <w:szCs w:val="22"/>
          <w:lang w:val="ru-RU"/>
        </w:rPr>
        <w:t>12 + 11 = 23</w:t>
      </w:r>
    </w:p>
    <w:p w14:paraId="2360C21F" w14:textId="77777777" w:rsidR="00820ADD" w:rsidRDefault="00820ADD" w:rsidP="00820ADD">
      <w:pPr>
        <w:jc w:val="center"/>
        <w:rPr>
          <w:sz w:val="22"/>
          <w:szCs w:val="22"/>
        </w:rPr>
      </w:pPr>
    </w:p>
    <w:p w14:paraId="5203E638" w14:textId="77777777" w:rsidR="00546049" w:rsidRPr="00546049" w:rsidRDefault="00546049" w:rsidP="00820ADD">
      <w:pPr>
        <w:jc w:val="center"/>
        <w:rPr>
          <w:sz w:val="22"/>
          <w:szCs w:val="22"/>
        </w:rPr>
      </w:pPr>
    </w:p>
    <w:p w14:paraId="7AA3CCB4" w14:textId="77777777" w:rsidR="00820ADD" w:rsidRPr="00044D23" w:rsidRDefault="00000000" w:rsidP="00820ADD">
      <w:pPr>
        <w:rPr>
          <w:sz w:val="22"/>
          <w:szCs w:val="22"/>
          <w:lang w:val="ru-RU"/>
        </w:rPr>
      </w:pPr>
      <w:r>
        <w:rPr>
          <w:noProof/>
          <w:sz w:val="22"/>
          <w:szCs w:val="22"/>
        </w:rPr>
        <w:pict w14:anchorId="6D5CCF84">
          <v:shape id="_x0000_s1269" type="#_x0000_t88" style="position:absolute;margin-left:128.8pt;margin-top:.3pt;width:5.15pt;height:57.55pt;z-index:23" adj=",11112"/>
        </w:pict>
      </w:r>
      <w:r>
        <w:rPr>
          <w:noProof/>
          <w:sz w:val="22"/>
          <w:szCs w:val="22"/>
        </w:rPr>
        <w:pict w14:anchorId="1C91EEB8">
          <v:shape id="_x0000_s1270" type="#_x0000_t87" style="position:absolute;margin-left:62.2pt;margin-top:.3pt;width:6.8pt;height:57.55pt;z-index:24"/>
        </w:pict>
      </w:r>
      <w:r w:rsidR="00820ADD" w:rsidRPr="00044D23">
        <w:rPr>
          <w:sz w:val="22"/>
          <w:szCs w:val="22"/>
          <w:lang w:val="ru-RU"/>
        </w:rPr>
        <w:t>35 + 0 = 35</w:t>
      </w:r>
    </w:p>
    <w:p w14:paraId="78F117D6" w14:textId="77777777" w:rsidR="00820ADD" w:rsidRPr="00044D23" w:rsidRDefault="00565A84" w:rsidP="00820ADD">
      <w:pPr>
        <w:rPr>
          <w:sz w:val="22"/>
          <w:szCs w:val="22"/>
          <w:lang w:val="ru-RU"/>
        </w:rPr>
      </w:pPr>
      <w:r w:rsidRPr="00565A84">
        <w:rPr>
          <w:i/>
          <w:sz w:val="22"/>
          <w:szCs w:val="22"/>
          <w:lang w:val="en-US"/>
        </w:rPr>
        <w:t>q</w:t>
      </w:r>
      <w:r w:rsidRPr="00044D23">
        <w:rPr>
          <w:i/>
          <w:sz w:val="22"/>
          <w:szCs w:val="22"/>
          <w:lang w:val="ru-RU"/>
        </w:rPr>
        <w:t xml:space="preserve"> </w:t>
      </w:r>
      <w:r w:rsidRPr="00565A84">
        <w:rPr>
          <w:sz w:val="22"/>
          <w:szCs w:val="22"/>
          <w:vertAlign w:val="subscript"/>
        </w:rPr>
        <w:t xml:space="preserve">4 </w:t>
      </w:r>
      <w:r w:rsidRPr="00044D23">
        <w:rPr>
          <w:sz w:val="22"/>
          <w:szCs w:val="22"/>
          <w:lang w:val="ru-RU"/>
        </w:rPr>
        <w:t>(30)= макс 0 + 25 = 25 = 35</w:t>
      </w:r>
    </w:p>
    <w:p w14:paraId="542C7616" w14:textId="77777777" w:rsidR="00820ADD" w:rsidRPr="00565A84" w:rsidRDefault="00820ADD" w:rsidP="00820ADD">
      <w:pPr>
        <w:rPr>
          <w:sz w:val="22"/>
          <w:szCs w:val="22"/>
        </w:rPr>
      </w:pPr>
      <w:r w:rsidRPr="00044D23">
        <w:rPr>
          <w:sz w:val="22"/>
          <w:szCs w:val="22"/>
          <w:lang w:val="ru-RU"/>
        </w:rPr>
        <w:t xml:space="preserve">                         </w:t>
      </w:r>
      <w:r w:rsidRPr="00565A84">
        <w:rPr>
          <w:sz w:val="22"/>
          <w:szCs w:val="22"/>
        </w:rPr>
        <w:t>23 + 11 = 34</w:t>
      </w:r>
    </w:p>
    <w:p w14:paraId="48BB01E2" w14:textId="77777777" w:rsidR="00820ADD" w:rsidRPr="00565A84" w:rsidRDefault="00820ADD" w:rsidP="00820ADD">
      <w:pPr>
        <w:rPr>
          <w:sz w:val="22"/>
          <w:szCs w:val="22"/>
        </w:rPr>
      </w:pPr>
      <w:r w:rsidRPr="00565A84">
        <w:rPr>
          <w:sz w:val="22"/>
          <w:szCs w:val="22"/>
        </w:rPr>
        <w:t>12+ 19 = 31</w:t>
      </w:r>
    </w:p>
    <w:p w14:paraId="4944176A" w14:textId="77777777" w:rsidR="00546049" w:rsidRPr="00565A84" w:rsidRDefault="00820ADD" w:rsidP="00820ADD">
      <w:pPr>
        <w:rPr>
          <w:sz w:val="22"/>
          <w:szCs w:val="22"/>
        </w:rPr>
      </w:pPr>
      <w:r w:rsidRPr="00565A84">
        <w:rPr>
          <w:sz w:val="22"/>
          <w:szCs w:val="22"/>
        </w:rPr>
        <w:t xml:space="preserve">                         </w:t>
      </w:r>
    </w:p>
    <w:p w14:paraId="54430EF4" w14:textId="77777777" w:rsidR="00546049" w:rsidRPr="00565A84" w:rsidRDefault="00000000" w:rsidP="00820ADD">
      <w:pPr>
        <w:rPr>
          <w:sz w:val="22"/>
          <w:szCs w:val="22"/>
        </w:rPr>
      </w:pPr>
      <w:r>
        <w:rPr>
          <w:noProof/>
          <w:sz w:val="22"/>
          <w:szCs w:val="22"/>
        </w:rPr>
        <w:pict w14:anchorId="257FD4C0">
          <v:shape id="_x0000_s1271" type="#_x0000_t88" style="position:absolute;margin-left:125.65pt;margin-top:6.4pt;width:5.15pt;height:71.4pt;z-index:25" adj=",11112"/>
        </w:pict>
      </w:r>
      <w:r>
        <w:rPr>
          <w:noProof/>
          <w:sz w:val="22"/>
          <w:szCs w:val="22"/>
        </w:rPr>
        <w:pict w14:anchorId="34117D4D">
          <v:shape id="_x0000_s1272" type="#_x0000_t87" style="position:absolute;margin-left:62.2pt;margin-top:6.4pt;width:6.8pt;height:71.4pt;z-index:26"/>
        </w:pict>
      </w:r>
    </w:p>
    <w:p w14:paraId="2BA1917D" w14:textId="77777777" w:rsidR="00820ADD" w:rsidRPr="00565A84" w:rsidRDefault="00546049" w:rsidP="00820ADD">
      <w:pPr>
        <w:rPr>
          <w:sz w:val="22"/>
          <w:szCs w:val="22"/>
        </w:rPr>
      </w:pPr>
      <w:r w:rsidRPr="00565A84">
        <w:rPr>
          <w:sz w:val="22"/>
          <w:szCs w:val="22"/>
        </w:rPr>
        <w:t>43 + 0 = 43</w:t>
      </w:r>
    </w:p>
    <w:p w14:paraId="705742FF" w14:textId="77777777" w:rsidR="00820ADD" w:rsidRPr="00565A84" w:rsidRDefault="00820ADD" w:rsidP="00820ADD">
      <w:pPr>
        <w:rPr>
          <w:sz w:val="22"/>
          <w:szCs w:val="22"/>
        </w:rPr>
      </w:pPr>
      <w:r w:rsidRPr="00565A84">
        <w:rPr>
          <w:sz w:val="22"/>
          <w:szCs w:val="22"/>
        </w:rPr>
        <w:t>0 + 36 = 36</w:t>
      </w:r>
    </w:p>
    <w:p w14:paraId="5EB221A1" w14:textId="77777777" w:rsidR="00820ADD" w:rsidRPr="005B5FB7" w:rsidRDefault="00565A84" w:rsidP="00820ADD">
      <w:pPr>
        <w:rPr>
          <w:sz w:val="22"/>
          <w:szCs w:val="22"/>
        </w:rPr>
      </w:pPr>
      <w:r w:rsidRPr="00565A84">
        <w:rPr>
          <w:i/>
          <w:sz w:val="22"/>
          <w:szCs w:val="22"/>
          <w:lang w:val="en-US"/>
        </w:rPr>
        <w:t>q</w:t>
      </w:r>
      <w:r w:rsidRPr="00044D23">
        <w:rPr>
          <w:i/>
          <w:sz w:val="22"/>
          <w:szCs w:val="22"/>
          <w:lang w:val="ru-RU"/>
        </w:rPr>
        <w:t xml:space="preserve"> </w:t>
      </w:r>
      <w:r w:rsidRPr="00565A84">
        <w:rPr>
          <w:sz w:val="22"/>
          <w:szCs w:val="22"/>
          <w:vertAlign w:val="subscript"/>
        </w:rPr>
        <w:t xml:space="preserve">4 </w:t>
      </w:r>
      <w:r w:rsidRPr="00565A84">
        <w:rPr>
          <w:sz w:val="22"/>
          <w:szCs w:val="22"/>
        </w:rPr>
        <w:t xml:space="preserve">(40)= </w:t>
      </w:r>
      <w:r w:rsidR="00820ADD" w:rsidRPr="00044D23">
        <w:rPr>
          <w:sz w:val="22"/>
          <w:szCs w:val="22"/>
          <w:lang w:val="ru-RU"/>
        </w:rPr>
        <w:t xml:space="preserve">макс </w:t>
      </w:r>
      <w:r w:rsidR="00546049" w:rsidRPr="00565A84">
        <w:rPr>
          <w:sz w:val="22"/>
          <w:szCs w:val="22"/>
        </w:rPr>
        <w:t>23 + 19 = 42 = 46</w:t>
      </w:r>
    </w:p>
    <w:p w14:paraId="72C0F407" w14:textId="77777777" w:rsidR="00820ADD" w:rsidRPr="005B5FB7" w:rsidRDefault="00820ADD" w:rsidP="00820ADD">
      <w:pPr>
        <w:rPr>
          <w:sz w:val="22"/>
          <w:szCs w:val="22"/>
        </w:rPr>
      </w:pPr>
      <w:r w:rsidRPr="005B5FB7">
        <w:rPr>
          <w:sz w:val="22"/>
          <w:szCs w:val="22"/>
        </w:rPr>
        <w:t>35+ 11 = 46</w:t>
      </w:r>
    </w:p>
    <w:p w14:paraId="6F5EA8E0" w14:textId="77777777" w:rsidR="00820ADD" w:rsidRPr="005B5FB7" w:rsidRDefault="00820ADD" w:rsidP="00820ADD">
      <w:pPr>
        <w:rPr>
          <w:sz w:val="22"/>
          <w:szCs w:val="22"/>
        </w:rPr>
      </w:pPr>
      <w:r w:rsidRPr="005B5FB7">
        <w:rPr>
          <w:sz w:val="22"/>
          <w:szCs w:val="22"/>
        </w:rPr>
        <w:t>12 + 25 = 37</w:t>
      </w:r>
    </w:p>
    <w:p w14:paraId="1D818ECA" w14:textId="77777777" w:rsidR="00820ADD" w:rsidRPr="005B5FB7" w:rsidRDefault="00820ADD" w:rsidP="00820ADD">
      <w:pPr>
        <w:jc w:val="center"/>
        <w:rPr>
          <w:sz w:val="22"/>
          <w:szCs w:val="22"/>
        </w:rPr>
      </w:pPr>
    </w:p>
    <w:p w14:paraId="0E4FA724" w14:textId="77777777" w:rsidR="00820ADD" w:rsidRPr="00565A84" w:rsidRDefault="00820ADD" w:rsidP="00820ADD">
      <w:pPr>
        <w:pStyle w:val="af8"/>
        <w:ind w:left="408" w:right="19"/>
        <w:rPr>
          <w:rFonts w:ascii="Times New Roman" w:hAnsi="Times New Roman" w:cs="Times New Roman"/>
          <w:w w:val="108"/>
          <w:sz w:val="22"/>
          <w:szCs w:val="22"/>
        </w:rPr>
      </w:pPr>
      <w:r w:rsidRPr="005B5FB7">
        <w:rPr>
          <w:rFonts w:ascii="Times New Roman" w:hAnsi="Times New Roman" w:cs="Times New Roman"/>
          <w:w w:val="108"/>
          <w:sz w:val="22"/>
          <w:szCs w:val="22"/>
        </w:rPr>
        <w:t xml:space="preserve">35,46 </w:t>
      </w:r>
      <w:r w:rsidRPr="005B5FB7">
        <w:rPr>
          <w:rFonts w:ascii="Times New Roman" w:hAnsi="Times New Roman" w:cs="Times New Roman"/>
          <w:sz w:val="22"/>
          <w:szCs w:val="22"/>
        </w:rPr>
        <w:t xml:space="preserve">сандары </w:t>
      </w:r>
      <w:r w:rsidR="007976CF" w:rsidRPr="007976CF">
        <w:rPr>
          <w:rFonts w:ascii="Times New Roman" w:hAnsi="Times New Roman" w:cs="Times New Roman"/>
          <w:sz w:val="22"/>
          <w:szCs w:val="22"/>
        </w:rPr>
        <w:t xml:space="preserve">жаңа матрицаның </w:t>
      </w:r>
      <w:r w:rsidR="007976CF" w:rsidRPr="007976CF">
        <w:rPr>
          <w:rFonts w:ascii="Times New Roman" w:hAnsi="Times New Roman" w:cs="Times New Roman"/>
          <w:i/>
          <w:sz w:val="22"/>
          <w:szCs w:val="22"/>
          <w:lang w:val="en-US"/>
        </w:rPr>
        <w:t>q</w:t>
      </w:r>
      <w:r w:rsidR="007976CF" w:rsidRPr="00044D23">
        <w:rPr>
          <w:rFonts w:ascii="Times New Roman" w:hAnsi="Times New Roman" w:cs="Times New Roman"/>
          <w:i/>
          <w:sz w:val="22"/>
          <w:szCs w:val="22"/>
          <w:lang w:val="ru-RU"/>
        </w:rPr>
        <w:t xml:space="preserve"> </w:t>
      </w:r>
      <w:r w:rsidR="007976CF" w:rsidRPr="007976CF">
        <w:rPr>
          <w:rFonts w:ascii="Times New Roman" w:hAnsi="Times New Roman" w:cs="Times New Roman"/>
          <w:sz w:val="22"/>
          <w:szCs w:val="22"/>
          <w:vertAlign w:val="subscript"/>
        </w:rPr>
        <w:t xml:space="preserve">4 </w:t>
      </w:r>
      <w:r w:rsidR="007976CF" w:rsidRPr="007976CF">
        <w:rPr>
          <w:rFonts w:ascii="Times New Roman" w:hAnsi="Times New Roman" w:cs="Times New Roman"/>
          <w:sz w:val="22"/>
          <w:szCs w:val="22"/>
        </w:rPr>
        <w:t xml:space="preserve">( </w:t>
      </w:r>
      <w:r w:rsidR="007976CF">
        <w:rPr>
          <w:rFonts w:ascii="Times New Roman" w:hAnsi="Times New Roman" w:cs="Times New Roman"/>
          <w:sz w:val="22"/>
          <w:szCs w:val="22"/>
          <w:lang w:val="en-US"/>
        </w:rPr>
        <w:t>x</w:t>
      </w:r>
      <w:r w:rsidR="007976CF" w:rsidRPr="00044D23">
        <w:rPr>
          <w:rFonts w:ascii="Times New Roman" w:hAnsi="Times New Roman" w:cs="Times New Roman"/>
          <w:sz w:val="22"/>
          <w:szCs w:val="22"/>
          <w:lang w:val="ru-RU"/>
        </w:rPr>
        <w:t xml:space="preserve"> ) бағанына </w:t>
      </w:r>
      <w:r w:rsidRPr="005B5FB7">
        <w:rPr>
          <w:rFonts w:ascii="Times New Roman" w:hAnsi="Times New Roman" w:cs="Times New Roman"/>
          <w:sz w:val="22"/>
          <w:szCs w:val="22"/>
        </w:rPr>
        <w:t xml:space="preserve">енгізіледі ( </w:t>
      </w:r>
      <w:r w:rsidRPr="00565A84">
        <w:rPr>
          <w:rFonts w:ascii="Times New Roman" w:hAnsi="Times New Roman" w:cs="Times New Roman"/>
          <w:w w:val="108"/>
          <w:sz w:val="22"/>
          <w:szCs w:val="22"/>
        </w:rPr>
        <w:t>2-кесте).</w:t>
      </w:r>
    </w:p>
    <w:p w14:paraId="20CBB5B2" w14:textId="77777777" w:rsidR="00820ADD" w:rsidRPr="00565A84" w:rsidRDefault="00820ADD" w:rsidP="00820ADD">
      <w:pPr>
        <w:pStyle w:val="af8"/>
        <w:spacing w:before="240"/>
        <w:ind w:left="408" w:right="19"/>
        <w:rPr>
          <w:rFonts w:ascii="Times New Roman" w:hAnsi="Times New Roman" w:cs="Times New Roman"/>
          <w:sz w:val="22"/>
          <w:szCs w:val="22"/>
        </w:rPr>
      </w:pPr>
      <w:r w:rsidRPr="00565A84">
        <w:rPr>
          <w:rFonts w:ascii="Times New Roman" w:hAnsi="Times New Roman" w:cs="Times New Roman"/>
          <w:sz w:val="22"/>
          <w:szCs w:val="22"/>
        </w:rPr>
        <w:t>Біз оңтайлы нұсқаны кері ретпен анықтаймыз.</w:t>
      </w:r>
    </w:p>
    <w:p w14:paraId="4206282F" w14:textId="77777777" w:rsidR="00820ADD" w:rsidRPr="005B5FB7" w:rsidRDefault="00BD549D" w:rsidP="00820ADD">
      <w:pPr>
        <w:pStyle w:val="af8"/>
        <w:spacing w:before="220"/>
        <w:ind w:left="48" w:firstLine="355"/>
        <w:rPr>
          <w:rFonts w:ascii="Times New Roman" w:hAnsi="Times New Roman" w:cs="Times New Roman"/>
          <w:sz w:val="22"/>
          <w:szCs w:val="22"/>
        </w:rPr>
      </w:pPr>
      <w:r w:rsidRPr="00044D23">
        <w:rPr>
          <w:rFonts w:ascii="Times New Roman" w:hAnsi="Times New Roman" w:cs="Times New Roman"/>
          <w:sz w:val="22"/>
          <w:szCs w:val="22"/>
        </w:rPr>
        <w:t xml:space="preserve">III </w:t>
      </w:r>
      <w:r w:rsidRPr="005B5FB7">
        <w:rPr>
          <w:rFonts w:ascii="Times New Roman" w:hAnsi="Times New Roman" w:cs="Times New Roman"/>
          <w:sz w:val="22"/>
          <w:szCs w:val="22"/>
        </w:rPr>
        <w:t xml:space="preserve">объектіге </w:t>
      </w:r>
      <w:r w:rsidR="00820ADD" w:rsidRPr="005B5FB7">
        <w:rPr>
          <w:rFonts w:ascii="Times New Roman" w:hAnsi="Times New Roman" w:cs="Times New Roman"/>
          <w:w w:val="113"/>
          <w:sz w:val="22"/>
          <w:szCs w:val="22"/>
        </w:rPr>
        <w:t xml:space="preserve">10 адам жіберілсе </w:t>
      </w:r>
      <w:r w:rsidR="00820ADD" w:rsidRPr="005B5FB7">
        <w:rPr>
          <w:rFonts w:ascii="Times New Roman" w:hAnsi="Times New Roman" w:cs="Times New Roman"/>
          <w:sz w:val="22"/>
          <w:szCs w:val="22"/>
        </w:rPr>
        <w:t xml:space="preserve">және 10 адам жіберілсе </w:t>
      </w:r>
      <w:r w:rsidR="00820ADD" w:rsidRPr="00565A84">
        <w:rPr>
          <w:rFonts w:ascii="Times New Roman" w:hAnsi="Times New Roman" w:cs="Times New Roman"/>
          <w:sz w:val="22"/>
          <w:szCs w:val="22"/>
        </w:rPr>
        <w:lastRenderedPageBreak/>
        <w:t xml:space="preserve">аяқталады. </w:t>
      </w:r>
      <w:r w:rsidR="00820ADD" w:rsidRPr="005B5FB7">
        <w:rPr>
          <w:rFonts w:ascii="Times New Roman" w:hAnsi="Times New Roman" w:cs="Times New Roman"/>
          <w:sz w:val="22"/>
          <w:szCs w:val="22"/>
        </w:rPr>
        <w:t xml:space="preserve">қарсылық білдіру IV. Құрылыс-монтаж жұмыстарының көлемі </w:t>
      </w:r>
      <w:r w:rsidR="00820ADD" w:rsidRPr="005B5FB7">
        <w:rPr>
          <w:rFonts w:ascii="Times New Roman" w:hAnsi="Times New Roman" w:cs="Times New Roman"/>
          <w:w w:val="108"/>
          <w:sz w:val="22"/>
          <w:szCs w:val="22"/>
        </w:rPr>
        <w:t xml:space="preserve">46 мың рубльді </w:t>
      </w:r>
      <w:r w:rsidR="00820ADD" w:rsidRPr="005B5FB7">
        <w:rPr>
          <w:rFonts w:ascii="Times New Roman" w:hAnsi="Times New Roman" w:cs="Times New Roman"/>
          <w:sz w:val="22"/>
          <w:szCs w:val="22"/>
        </w:rPr>
        <w:t>құрайды .</w:t>
      </w:r>
    </w:p>
    <w:p w14:paraId="01406799" w14:textId="77777777" w:rsidR="00820ADD" w:rsidRPr="005B5FB7" w:rsidRDefault="00820ADD" w:rsidP="00820ADD">
      <w:pPr>
        <w:pStyle w:val="af8"/>
        <w:ind w:left="4" w:right="4" w:firstLine="345"/>
        <w:rPr>
          <w:rFonts w:ascii="Times New Roman" w:hAnsi="Times New Roman" w:cs="Times New Roman"/>
          <w:sz w:val="22"/>
          <w:szCs w:val="22"/>
        </w:rPr>
      </w:pPr>
      <w:r w:rsidRPr="005B5FB7">
        <w:rPr>
          <w:rFonts w:ascii="Times New Roman" w:hAnsi="Times New Roman" w:cs="Times New Roman"/>
          <w:sz w:val="22"/>
          <w:szCs w:val="22"/>
        </w:rPr>
        <w:t>Мысал динамикалық бағдарламалау әдісін қолданудың арқасында төрт параметрі бар есеп бір параметрі бар үш есепке айналғанын көрсетеді, бұл есепті оңай және оңай шешуге мүмкіндік берді.</w:t>
      </w:r>
    </w:p>
    <w:p w14:paraId="1ED307DD" w14:textId="77777777" w:rsidR="00BD549D" w:rsidRPr="00492C3A" w:rsidRDefault="00BD549D" w:rsidP="00820ADD">
      <w:pPr>
        <w:pStyle w:val="af8"/>
        <w:ind w:left="4" w:right="4" w:firstLine="345"/>
        <w:rPr>
          <w:rFonts w:ascii="Times New Roman" w:hAnsi="Times New Roman" w:cs="Times New Roman"/>
          <w:b/>
          <w:sz w:val="22"/>
          <w:szCs w:val="22"/>
        </w:rPr>
      </w:pPr>
    </w:p>
    <w:p w14:paraId="20E1745E" w14:textId="77777777" w:rsidR="00151DC3" w:rsidRPr="00E11EA2" w:rsidRDefault="00151DC3" w:rsidP="003405F4">
      <w:pPr>
        <w:pStyle w:val="Style4"/>
        <w:widowControl/>
        <w:rPr>
          <w:rStyle w:val="FontStyle163"/>
        </w:rPr>
      </w:pPr>
      <w:r>
        <w:rPr>
          <w:rStyle w:val="FontStyle163"/>
        </w:rPr>
        <w:t>3.2.4. Оңтайландыру модельдері (оңтайландыру мәселесінің мәлімдемесі )</w:t>
      </w:r>
    </w:p>
    <w:p w14:paraId="0439F948"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Оңтайландыру модельдері – барлық мүмкін шешімдердің ішінен ең жақсы, оңтайлы нұсқаны таңдауға мүмкіндік беретін экономикалық және математикалық модельдердің кең класы. Математикалық мағынада оңтайлылық деп нөлдік немесе мақсаттық функция деп те аталатын оптималдылық критерийінің экстремумына (максимум немесе минимум) жету түсініледі.</w:t>
      </w:r>
    </w:p>
    <w:p w14:paraId="3F1CE0B0" w14:textId="77777777" w:rsidR="002F6A82" w:rsidRDefault="00151DC3" w:rsidP="002F6A82">
      <w:pPr>
        <w:pStyle w:val="Style20"/>
        <w:widowControl/>
        <w:ind w:firstLine="284"/>
        <w:jc w:val="both"/>
        <w:rPr>
          <w:rStyle w:val="FontStyle178"/>
          <w:sz w:val="22"/>
          <w:szCs w:val="22"/>
        </w:rPr>
      </w:pPr>
      <w:r w:rsidRPr="002F6A82">
        <w:rPr>
          <w:rStyle w:val="FontStyle178"/>
          <w:sz w:val="22"/>
          <w:szCs w:val="22"/>
        </w:rPr>
        <w:t>Оңтайландыру модельдері электронды есептеуіш техниканы пайдалана отырып, математикалық бағдарламалау әдістерін қолдану арқылы шешіледі</w:t>
      </w:r>
      <w:r w:rsidRPr="002F6A82">
        <w:rPr>
          <w:rStyle w:val="FontStyle162"/>
          <w:sz w:val="22"/>
          <w:szCs w:val="22"/>
        </w:rPr>
        <w:t xml:space="preserve"> және жалпы түрде мынадай түрде қалыптасады: « </w:t>
      </w:r>
      <w:r w:rsidRPr="002F6A82">
        <w:rPr>
          <w:rStyle w:val="FontStyle178"/>
          <w:sz w:val="22"/>
          <w:szCs w:val="22"/>
        </w:rPr>
        <w:t xml:space="preserve">Нөлге (мақсатты) максималды немесе минималды мән беретін экономикалық объектіні немесе процесті сипаттайтын X </w:t>
      </w:r>
      <w:r w:rsidRPr="002F6A82">
        <w:rPr>
          <w:rStyle w:val="FontStyle178"/>
          <w:sz w:val="22"/>
          <w:szCs w:val="22"/>
          <w:vertAlign w:val="subscript"/>
        </w:rPr>
        <w:t xml:space="preserve">2 </w:t>
      </w:r>
      <w:r w:rsidRPr="002F6A82">
        <w:rPr>
          <w:rStyle w:val="FontStyle178"/>
          <w:sz w:val="22"/>
          <w:szCs w:val="22"/>
        </w:rPr>
        <w:t xml:space="preserve">,..., X </w:t>
      </w:r>
      <w:r w:rsidRPr="00044D23">
        <w:rPr>
          <w:rStyle w:val="FontStyle178"/>
          <w:sz w:val="22"/>
          <w:szCs w:val="22"/>
          <w:vertAlign w:val="subscript"/>
        </w:rPr>
        <w:t xml:space="preserve">n </w:t>
      </w:r>
      <w:r w:rsidRPr="002F6A82">
        <w:rPr>
          <w:rStyle w:val="FontStyle178"/>
          <w:sz w:val="22"/>
          <w:szCs w:val="22"/>
        </w:rPr>
        <w:t xml:space="preserve">көрсеткіштерінің мәндерін табу қажет. </w:t>
      </w:r>
      <w:r w:rsidR="00147783" w:rsidRPr="002F6A82">
        <w:rPr>
          <w:rStyle w:val="FontStyle178"/>
          <w:sz w:val="22"/>
          <w:szCs w:val="22"/>
        </w:rPr>
        <w:fldChar w:fldCharType="begin"/>
      </w:r>
      <w:r w:rsidRPr="002F6A82">
        <w:rPr>
          <w:rStyle w:val="FontStyle178"/>
          <w:sz w:val="22"/>
          <w:szCs w:val="22"/>
        </w:rPr>
        <w:instrText xml:space="preserve"> QUOTE </w:instrText>
      </w:r>
      <w:r w:rsidR="00044D23">
        <w:rPr>
          <w:position w:val="-6"/>
          <w:sz w:val="22"/>
          <w:szCs w:val="22"/>
        </w:rPr>
        <w:pict w14:anchorId="1E00CB9D">
          <v:shape id="_x0000_i1142" type="#_x0000_t75" style="width:15pt;height:13.5pt" equationxml="&lt;">
            <v:imagedata r:id="rId134" o:title="" chromakey="white"/>
          </v:shape>
        </w:pict>
      </w:r>
      <w:r w:rsidRPr="002F6A82">
        <w:rPr>
          <w:rStyle w:val="FontStyle178"/>
          <w:sz w:val="22"/>
          <w:szCs w:val="22"/>
        </w:rPr>
        <w:instrText xml:space="preserve"> </w:instrText>
      </w:r>
      <w:r w:rsidR="00147783" w:rsidRPr="002F6A82">
        <w:rPr>
          <w:rStyle w:val="FontStyle178"/>
          <w:sz w:val="22"/>
          <w:szCs w:val="22"/>
        </w:rPr>
        <w:fldChar w:fldCharType="separate"/>
      </w:r>
      <w:r w:rsidR="00044D23">
        <w:rPr>
          <w:position w:val="-6"/>
          <w:sz w:val="22"/>
          <w:szCs w:val="22"/>
        </w:rPr>
        <w:pict w14:anchorId="1F901B4E">
          <v:shape id="_x0000_i1143" type="#_x0000_t75" style="width:15pt;height:13.5pt" equationxml="&lt;">
            <v:imagedata r:id="rId134" o:title="" chromakey="white"/>
          </v:shape>
        </w:pict>
      </w:r>
      <w:r w:rsidR="00147783" w:rsidRPr="002F6A82">
        <w:rPr>
          <w:rStyle w:val="FontStyle178"/>
          <w:sz w:val="22"/>
          <w:szCs w:val="22"/>
        </w:rPr>
        <w:fldChar w:fldCharType="end"/>
      </w:r>
      <w:r w:rsidRPr="00044D23">
        <w:rPr>
          <w:rStyle w:val="FontStyle178"/>
          <w:sz w:val="22"/>
          <w:szCs w:val="22"/>
        </w:rPr>
        <w:t xml:space="preserve">F </w:t>
      </w:r>
      <w:r w:rsidRPr="002F6A82">
        <w:rPr>
          <w:rStyle w:val="FontStyle178"/>
          <w:sz w:val="22"/>
          <w:szCs w:val="22"/>
        </w:rPr>
        <w:t xml:space="preserve">(X </w:t>
      </w:r>
      <w:r w:rsidRPr="002F6A82">
        <w:rPr>
          <w:rStyle w:val="FontStyle178"/>
          <w:sz w:val="22"/>
          <w:szCs w:val="22"/>
          <w:vertAlign w:val="subscript"/>
        </w:rPr>
        <w:t xml:space="preserve">1 </w:t>
      </w:r>
      <w:r w:rsidRPr="002F6A82">
        <w:rPr>
          <w:rStyle w:val="FontStyle178"/>
          <w:sz w:val="22"/>
          <w:szCs w:val="22"/>
        </w:rPr>
        <w:t xml:space="preserve">, X </w:t>
      </w:r>
      <w:r w:rsidRPr="002F6A82">
        <w:rPr>
          <w:rStyle w:val="FontStyle178"/>
          <w:sz w:val="22"/>
          <w:szCs w:val="22"/>
          <w:vertAlign w:val="subscript"/>
        </w:rPr>
        <w:t xml:space="preserve">2 </w:t>
      </w:r>
      <w:r w:rsidRPr="002F6A82">
        <w:rPr>
          <w:rStyle w:val="FontStyle178"/>
          <w:sz w:val="22"/>
          <w:szCs w:val="22"/>
        </w:rPr>
        <w:t xml:space="preserve">,... ,X </w:t>
      </w:r>
      <w:r w:rsidRPr="00044D23">
        <w:rPr>
          <w:rStyle w:val="FontStyle178"/>
          <w:sz w:val="22"/>
          <w:szCs w:val="22"/>
          <w:vertAlign w:val="subscript"/>
        </w:rPr>
        <w:t xml:space="preserve">n ) </w:t>
      </w:r>
      <w:r w:rsidRPr="002F6A82">
        <w:rPr>
          <w:rStyle w:val="FontStyle178"/>
          <w:sz w:val="22"/>
          <w:szCs w:val="22"/>
        </w:rPr>
        <w:t xml:space="preserve">функциясы , X </w:t>
      </w:r>
      <w:r w:rsidRPr="002F6A82">
        <w:rPr>
          <w:rStyle w:val="FontStyle178"/>
          <w:sz w:val="22"/>
          <w:szCs w:val="22"/>
          <w:vertAlign w:val="subscript"/>
        </w:rPr>
        <w:t xml:space="preserve">2 </w:t>
      </w:r>
      <w:r w:rsidRPr="002F6A82">
        <w:rPr>
          <w:rStyle w:val="FontStyle178"/>
          <w:sz w:val="22"/>
          <w:szCs w:val="22"/>
        </w:rPr>
        <w:t xml:space="preserve">,...,X </w:t>
      </w:r>
      <w:r w:rsidRPr="00044D23">
        <w:rPr>
          <w:rStyle w:val="FontStyle178"/>
          <w:sz w:val="22"/>
          <w:szCs w:val="22"/>
          <w:vertAlign w:val="subscript"/>
        </w:rPr>
        <w:t xml:space="preserve">n </w:t>
      </w:r>
      <w:r w:rsidRPr="002F6A82">
        <w:rPr>
          <w:rStyle w:val="FontStyle178"/>
          <w:sz w:val="22"/>
          <w:szCs w:val="22"/>
        </w:rPr>
        <w:t xml:space="preserve">көрсеткіштерінің өзгеру аймағына </w:t>
      </w:r>
      <w:r w:rsidR="00147783" w:rsidRPr="002F6A82">
        <w:rPr>
          <w:rStyle w:val="FontStyle178"/>
          <w:sz w:val="22"/>
          <w:szCs w:val="22"/>
        </w:rPr>
        <w:fldChar w:fldCharType="begin"/>
      </w:r>
      <w:r w:rsidRPr="002F6A82">
        <w:rPr>
          <w:rStyle w:val="FontStyle178"/>
          <w:sz w:val="22"/>
          <w:szCs w:val="22"/>
        </w:rPr>
        <w:instrText xml:space="preserve"> QUOTE </w:instrText>
      </w:r>
      <w:r w:rsidR="00044D23">
        <w:rPr>
          <w:position w:val="-6"/>
          <w:sz w:val="22"/>
          <w:szCs w:val="22"/>
        </w:rPr>
        <w:pict w14:anchorId="76744DEF">
          <v:shape id="_x0000_i1144" type="#_x0000_t75" style="width:12pt;height:13.5pt" equationxml="&lt;">
            <v:imagedata r:id="rId135" o:title="" chromakey="white"/>
          </v:shape>
        </w:pict>
      </w:r>
      <w:r w:rsidRPr="002F6A82">
        <w:rPr>
          <w:rStyle w:val="FontStyle178"/>
          <w:sz w:val="22"/>
          <w:szCs w:val="22"/>
        </w:rPr>
        <w:instrText xml:space="preserve"> </w:instrText>
      </w:r>
      <w:r w:rsidR="00147783" w:rsidRPr="002F6A82">
        <w:rPr>
          <w:rStyle w:val="FontStyle178"/>
          <w:sz w:val="22"/>
          <w:szCs w:val="22"/>
        </w:rPr>
        <w:fldChar w:fldCharType="separate"/>
      </w:r>
      <w:r w:rsidR="00044D23">
        <w:rPr>
          <w:position w:val="-6"/>
          <w:sz w:val="22"/>
          <w:szCs w:val="22"/>
        </w:rPr>
        <w:pict w14:anchorId="66DEB86B">
          <v:shape id="_x0000_i1145" type="#_x0000_t75" style="width:12pt;height:13.5pt" equationxml="&lt;">
            <v:imagedata r:id="rId135" o:title="" chromakey="white"/>
          </v:shape>
        </w:pict>
      </w:r>
      <w:r w:rsidR="00147783" w:rsidRPr="002F6A82">
        <w:rPr>
          <w:rStyle w:val="FontStyle178"/>
          <w:sz w:val="22"/>
          <w:szCs w:val="22"/>
        </w:rPr>
        <w:fldChar w:fldCharType="end"/>
      </w:r>
      <w:r w:rsidRPr="002F6A82">
        <w:rPr>
          <w:rStyle w:val="FontStyle178"/>
          <w:sz w:val="22"/>
          <w:szCs w:val="22"/>
        </w:rPr>
        <w:t>және олардың арасындағы түрдегі байланыстарға қойылған шектеулерді ескере отырып</w:t>
      </w:r>
    </w:p>
    <w:p w14:paraId="51E4917F" w14:textId="77777777" w:rsidR="00151DC3" w:rsidRPr="002F6A82" w:rsidRDefault="00147783" w:rsidP="002F6A82">
      <w:pPr>
        <w:pStyle w:val="Style20"/>
        <w:widowControl/>
        <w:ind w:firstLine="284"/>
        <w:jc w:val="center"/>
        <w:rPr>
          <w:rStyle w:val="FontStyle178"/>
          <w:sz w:val="22"/>
          <w:szCs w:val="22"/>
        </w:rPr>
      </w:pPr>
      <w:r w:rsidRPr="002F6A82">
        <w:rPr>
          <w:rStyle w:val="FontStyle178"/>
          <w:sz w:val="22"/>
          <w:szCs w:val="22"/>
        </w:rPr>
        <w:fldChar w:fldCharType="begin"/>
      </w:r>
      <w:r w:rsidR="00151DC3" w:rsidRPr="002F6A82">
        <w:rPr>
          <w:rStyle w:val="FontStyle178"/>
          <w:sz w:val="22"/>
          <w:szCs w:val="22"/>
        </w:rPr>
        <w:instrText xml:space="preserve"> QUOTE </w:instrText>
      </w:r>
      <w:r w:rsidR="00000000">
        <w:rPr>
          <w:position w:val="-9"/>
          <w:sz w:val="22"/>
          <w:szCs w:val="22"/>
        </w:rPr>
        <w:pict w14:anchorId="0955BE9C">
          <v:shape id="_x0000_i1146" type="#_x0000_t75" style="width:140.25pt;height:15.75pt" equationxml="&lt;">
            <v:imagedata r:id="rId136" o:title="" chromakey="white"/>
          </v:shape>
        </w:pict>
      </w:r>
      <w:r w:rsidR="00151DC3" w:rsidRPr="002F6A82">
        <w:rPr>
          <w:rStyle w:val="FontStyle178"/>
          <w:sz w:val="22"/>
          <w:szCs w:val="22"/>
        </w:rPr>
        <w:instrText xml:space="preserve"> </w:instrText>
      </w:r>
      <w:r w:rsidRPr="002F6A82">
        <w:rPr>
          <w:rStyle w:val="FontStyle178"/>
          <w:sz w:val="22"/>
          <w:szCs w:val="22"/>
        </w:rPr>
        <w:fldChar w:fldCharType="separate"/>
      </w:r>
      <w:r w:rsidR="00000000">
        <w:rPr>
          <w:position w:val="-9"/>
          <w:sz w:val="22"/>
          <w:szCs w:val="22"/>
        </w:rPr>
        <w:pict w14:anchorId="397E2311">
          <v:shape id="_x0000_i1147" type="#_x0000_t75" style="width:140.25pt;height:15.75pt" equationxml="&lt;">
            <v:imagedata r:id="rId136" o:title="" chromakey="white"/>
          </v:shape>
        </w:pict>
      </w:r>
      <w:r w:rsidRPr="002F6A82">
        <w:rPr>
          <w:rStyle w:val="FontStyle178"/>
          <w:sz w:val="22"/>
          <w:szCs w:val="22"/>
        </w:rPr>
        <w:fldChar w:fldCharType="end"/>
      </w:r>
    </w:p>
    <w:p w14:paraId="48AE974B" w14:textId="77777777" w:rsidR="00151DC3" w:rsidRPr="002F6A82" w:rsidRDefault="00151DC3" w:rsidP="002F6A82">
      <w:pPr>
        <w:pStyle w:val="Style20"/>
        <w:widowControl/>
        <w:ind w:firstLine="284"/>
        <w:jc w:val="both"/>
        <w:rPr>
          <w:rStyle w:val="FontStyle178"/>
          <w:sz w:val="22"/>
          <w:szCs w:val="22"/>
        </w:rPr>
      </w:pPr>
    </w:p>
    <w:p w14:paraId="6CEEF022"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vertAlign w:val="subscript"/>
        </w:rPr>
        <w:t xml:space="preserve">1 </w:t>
      </w:r>
      <w:r w:rsidRPr="002F6A82">
        <w:rPr>
          <w:rStyle w:val="FontStyle178"/>
          <w:sz w:val="22"/>
          <w:szCs w:val="22"/>
        </w:rPr>
        <w:t xml:space="preserve">, X </w:t>
      </w:r>
      <w:r w:rsidRPr="002F6A82">
        <w:rPr>
          <w:rStyle w:val="FontStyle178"/>
          <w:sz w:val="22"/>
          <w:szCs w:val="22"/>
          <w:vertAlign w:val="subscript"/>
        </w:rPr>
        <w:t xml:space="preserve">2 </w:t>
      </w:r>
      <w:r w:rsidRPr="002F6A82">
        <w:rPr>
          <w:rStyle w:val="FontStyle178"/>
          <w:sz w:val="22"/>
          <w:szCs w:val="22"/>
        </w:rPr>
        <w:t xml:space="preserve">,..., X </w:t>
      </w:r>
      <w:r w:rsidRPr="00044D23">
        <w:rPr>
          <w:rStyle w:val="FontStyle178"/>
          <w:sz w:val="22"/>
          <w:szCs w:val="22"/>
          <w:vertAlign w:val="subscript"/>
        </w:rPr>
        <w:t xml:space="preserve">n </w:t>
      </w:r>
      <w:r w:rsidRPr="002F6A82">
        <w:rPr>
          <w:rStyle w:val="FontStyle178"/>
          <w:sz w:val="22"/>
          <w:szCs w:val="22"/>
        </w:rPr>
        <w:t>шешімі қабылданған шектеулерге қайшы келмесе</w:t>
      </w:r>
      <w:r w:rsidRPr="002F6A82">
        <w:rPr>
          <w:rStyle w:val="FontStyle173"/>
          <w:sz w:val="22"/>
          <w:szCs w:val="22"/>
        </w:rPr>
        <w:t xml:space="preserve"> </w:t>
      </w:r>
      <w:r w:rsidRPr="002F6A82">
        <w:rPr>
          <w:rStyle w:val="FontStyle178"/>
          <w:sz w:val="22"/>
          <w:szCs w:val="22"/>
        </w:rPr>
        <w:t xml:space="preserve">мәселеде, онда ол рұқсат етілген деп аталады. Нөлдік функция экстремалды (максималды немесе минималды шешім) алатын орындалатын шешім оңтайлы болып саналады. Басқаша айтқанда, X </w:t>
      </w:r>
      <w:r w:rsidRPr="002F6A82">
        <w:rPr>
          <w:rStyle w:val="FontStyle178"/>
          <w:sz w:val="22"/>
          <w:szCs w:val="22"/>
          <w:vertAlign w:val="subscript"/>
        </w:rPr>
        <w:t xml:space="preserve">1 </w:t>
      </w:r>
      <w:r w:rsidRPr="002F6A82">
        <w:rPr>
          <w:rStyle w:val="FontStyle178"/>
          <w:sz w:val="22"/>
          <w:szCs w:val="22"/>
        </w:rPr>
        <w:t xml:space="preserve">, X </w:t>
      </w:r>
      <w:r w:rsidRPr="002F6A82">
        <w:rPr>
          <w:rStyle w:val="FontStyle178"/>
          <w:sz w:val="22"/>
          <w:szCs w:val="22"/>
          <w:vertAlign w:val="subscript"/>
        </w:rPr>
        <w:t xml:space="preserve">2 </w:t>
      </w:r>
      <w:r w:rsidRPr="002F6A82">
        <w:rPr>
          <w:rStyle w:val="FontStyle178"/>
          <w:sz w:val="22"/>
          <w:szCs w:val="22"/>
        </w:rPr>
        <w:t xml:space="preserve">,... X </w:t>
      </w:r>
      <w:r w:rsidRPr="00044D23">
        <w:rPr>
          <w:rStyle w:val="FontStyle178"/>
          <w:sz w:val="22"/>
          <w:szCs w:val="22"/>
          <w:vertAlign w:val="subscript"/>
        </w:rPr>
        <w:t xml:space="preserve">n </w:t>
      </w:r>
      <w:r w:rsidRPr="002F6A82">
        <w:rPr>
          <w:rStyle w:val="FontStyle178"/>
          <w:sz w:val="22"/>
          <w:szCs w:val="22"/>
        </w:rPr>
        <w:t>белгісіздердің осылайша алынған мәндері қарастырылып отырған мәселеде қажетті шамалар болады.</w:t>
      </w:r>
    </w:p>
    <w:p w14:paraId="257F4B07" w14:textId="77777777" w:rsidR="00151DC3" w:rsidRPr="002F6A82" w:rsidRDefault="00151DC3" w:rsidP="002F6A82">
      <w:pPr>
        <w:pStyle w:val="Style20"/>
        <w:widowControl/>
        <w:ind w:firstLine="284"/>
        <w:jc w:val="both"/>
        <w:rPr>
          <w:rStyle w:val="FontStyle154"/>
          <w:sz w:val="22"/>
          <w:szCs w:val="22"/>
        </w:rPr>
      </w:pPr>
      <w:r w:rsidRPr="002F6A82">
        <w:rPr>
          <w:rStyle w:val="FontStyle178"/>
          <w:sz w:val="22"/>
          <w:szCs w:val="22"/>
        </w:rPr>
        <w:t xml:space="preserve">Егер мақсатты функция, шектеулер, қажетті көрсеткіштер арасындағы байланыстар сызықтық тәуелділіктер түрінде өрнектелсе, онда оңтайландырудың орта бөлімі </w:t>
      </w:r>
      <w:r w:rsidRPr="002F6A82">
        <w:rPr>
          <w:rStyle w:val="FontStyle173"/>
          <w:sz w:val="22"/>
          <w:szCs w:val="22"/>
        </w:rPr>
        <w:t xml:space="preserve">сызықтық бағдарламалау мәселесіне дейін қысқарады. </w:t>
      </w:r>
      <w:r w:rsidRPr="002F6A82">
        <w:rPr>
          <w:rStyle w:val="FontStyle178"/>
          <w:sz w:val="22"/>
          <w:szCs w:val="22"/>
        </w:rPr>
        <w:t xml:space="preserve">Тәжірибеде мақсаттық функцияны сызықтық тәуелділіктер түрінде көрсету </w:t>
      </w:r>
      <w:r w:rsidRPr="002F6A82">
        <w:rPr>
          <w:rStyle w:val="FontStyle178"/>
          <w:sz w:val="22"/>
          <w:szCs w:val="22"/>
        </w:rPr>
        <w:lastRenderedPageBreak/>
        <w:t xml:space="preserve">көбінесе мүмкін емес. Бұл </w:t>
      </w:r>
      <w:r w:rsidRPr="002F6A82">
        <w:rPr>
          <w:rStyle w:val="FontStyle173"/>
          <w:sz w:val="22"/>
          <w:szCs w:val="22"/>
        </w:rPr>
        <w:t xml:space="preserve">бейсызықты бағдарламалау мәселелерін </w:t>
      </w:r>
      <w:r w:rsidRPr="002F6A82">
        <w:rPr>
          <w:rStyle w:val="FontStyle178"/>
          <w:sz w:val="22"/>
          <w:szCs w:val="22"/>
        </w:rPr>
        <w:t xml:space="preserve">қарастыру қажеттілігіне әкеледі </w:t>
      </w:r>
      <w:r w:rsidRPr="002F6A82">
        <w:rPr>
          <w:rStyle w:val="FontStyle154"/>
          <w:sz w:val="22"/>
          <w:szCs w:val="22"/>
        </w:rPr>
        <w:t>.</w:t>
      </w:r>
    </w:p>
    <w:p w14:paraId="1F6E1CFE"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Құрылыстағы оңтайландыру модельдері көбінесе экономикалық және материалдық ресурстарды пайдаланудың оңтайлы жолдарын табу, құрылыс өнімдерін шығаратын кәсіпорындардың өндірістік қуаттарын, құрылыс машиналарының паркін және т.б. орналастыру мәселелерінде кездеседі.</w:t>
      </w:r>
    </w:p>
    <w:p w14:paraId="5E5B00C2" w14:textId="77777777" w:rsidR="00151DC3" w:rsidRDefault="00151DC3" w:rsidP="00151DC3">
      <w:pPr>
        <w:pStyle w:val="Style11"/>
        <w:widowControl/>
        <w:ind w:firstLine="567"/>
        <w:rPr>
          <w:rStyle w:val="FontStyle168"/>
        </w:rPr>
      </w:pPr>
    </w:p>
    <w:p w14:paraId="6438ED10" w14:textId="77777777" w:rsidR="00151DC3" w:rsidRDefault="00151DC3" w:rsidP="000E611C">
      <w:pPr>
        <w:pStyle w:val="Style4"/>
        <w:widowControl/>
        <w:ind w:firstLine="567"/>
        <w:rPr>
          <w:rStyle w:val="FontStyle163"/>
        </w:rPr>
      </w:pPr>
      <w:r>
        <w:rPr>
          <w:rStyle w:val="FontStyle163"/>
        </w:rPr>
        <w:t>3.2.5. Тауарлы-материалдық қорларды басқару модельдері</w:t>
      </w:r>
    </w:p>
    <w:p w14:paraId="76EB6FCD"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Тауарлы-материалдық қорларды басқару үлгілері құрылыстағы құрылыс материалдары мен конструкцияларының қорының көлемін анықтау қажет болғанда қолданылады</w:t>
      </w:r>
      <w:r w:rsidRPr="002F6A82">
        <w:rPr>
          <w:rStyle w:val="FontStyle151"/>
          <w:sz w:val="22"/>
          <w:szCs w:val="22"/>
        </w:rPr>
        <w:t xml:space="preserve"> </w:t>
      </w:r>
      <w:r w:rsidRPr="002F6A82">
        <w:rPr>
          <w:rStyle w:val="FontStyle178"/>
          <w:sz w:val="22"/>
          <w:szCs w:val="22"/>
        </w:rPr>
        <w:t>сақтау, толықтыру, тұтынумен байланысты ең аз шығындармен үздіксіз және сенімді құрылыс процесін қамтамасыз ету үшін ресурстарды алу мен тұтынуға байланысты қорды жаңарту, объектінің құрылысы кезіндегі оның өзгеру сипаты мен өнімдері</w:t>
      </w:r>
      <w:r w:rsidRPr="002F6A82">
        <w:rPr>
          <w:rStyle w:val="FontStyle154"/>
          <w:sz w:val="22"/>
          <w:szCs w:val="22"/>
        </w:rPr>
        <w:t xml:space="preserve"> </w:t>
      </w:r>
      <w:r w:rsidRPr="002F6A82">
        <w:rPr>
          <w:rStyle w:val="FontStyle178"/>
          <w:sz w:val="22"/>
          <w:szCs w:val="22"/>
        </w:rPr>
        <w:t>қор.</w:t>
      </w:r>
    </w:p>
    <w:p w14:paraId="412D0861"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Күтпеген жерден туындайтын ресурстарға сұраныс деңгейі көбінесе кездейсоқ сипатта болғандықтан, қорларды басқару модельдері</w:t>
      </w:r>
      <w:r w:rsidRPr="002F6A82">
        <w:rPr>
          <w:rStyle w:val="FontStyle158"/>
          <w:sz w:val="22"/>
          <w:szCs w:val="22"/>
        </w:rPr>
        <w:t xml:space="preserve"> </w:t>
      </w:r>
      <w:r w:rsidRPr="002F6A82">
        <w:rPr>
          <w:rStyle w:val="FontStyle178"/>
          <w:sz w:val="22"/>
          <w:szCs w:val="22"/>
        </w:rPr>
        <w:t>стохастикалық болуы керек, жеңілдетілген тұжырымда детерминирленген модельдерді қолдануға болады.</w:t>
      </w:r>
    </w:p>
    <w:p w14:paraId="77A74348"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Құрылыста инвентарлық қорларды басқару модельдері жиі қолданылады.</w:t>
      </w:r>
    </w:p>
    <w:p w14:paraId="66CD1D63"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Жалпы алғанда, қорларды басқарудың экономикалық-математикалық моделін көрсетуге болады:</w:t>
      </w:r>
    </w:p>
    <w:p w14:paraId="65ED3F19" w14:textId="77777777" w:rsidR="00151DC3" w:rsidRPr="002F6A82" w:rsidRDefault="00151DC3" w:rsidP="002F6A82">
      <w:pPr>
        <w:pStyle w:val="Style72"/>
        <w:widowControl/>
        <w:ind w:firstLine="284"/>
        <w:jc w:val="both"/>
        <w:rPr>
          <w:rStyle w:val="FontStyle178"/>
          <w:sz w:val="22"/>
          <w:szCs w:val="22"/>
        </w:rPr>
      </w:pPr>
    </w:p>
    <w:p w14:paraId="599A7DA5" w14:textId="77777777" w:rsidR="00151DC3" w:rsidRPr="002F6A82" w:rsidRDefault="00044D23" w:rsidP="002F6A82">
      <w:pPr>
        <w:pStyle w:val="Style72"/>
        <w:widowControl/>
        <w:ind w:firstLine="284"/>
        <w:jc w:val="center"/>
        <w:rPr>
          <w:rStyle w:val="FontStyle178"/>
          <w:sz w:val="22"/>
          <w:szCs w:val="22"/>
          <w:lang w:val="en-US"/>
        </w:rPr>
      </w:pPr>
      <w:r>
        <w:rPr>
          <w:sz w:val="22"/>
          <w:szCs w:val="22"/>
        </w:rPr>
        <w:pict w14:anchorId="37140616">
          <v:shape id="_x0000_i1148" type="#_x0000_t75" style="width:127.5pt;height:13.5pt" equationxml="&lt;">
            <v:imagedata r:id="rId137" o:title="" chromakey="white"/>
          </v:shape>
        </w:pict>
      </w:r>
    </w:p>
    <w:p w14:paraId="16D2FB6F" w14:textId="77777777" w:rsidR="00151DC3" w:rsidRPr="002F6A82" w:rsidRDefault="00151DC3" w:rsidP="002F6A82">
      <w:pPr>
        <w:pStyle w:val="Style72"/>
        <w:widowControl/>
        <w:ind w:firstLine="284"/>
        <w:jc w:val="both"/>
        <w:rPr>
          <w:rStyle w:val="FontStyle178"/>
          <w:sz w:val="22"/>
          <w:szCs w:val="22"/>
        </w:rPr>
      </w:pPr>
    </w:p>
    <w:p w14:paraId="370498A8" w14:textId="77777777" w:rsidR="00151DC3" w:rsidRPr="002F6A82" w:rsidRDefault="00151DC3" w:rsidP="002F6A82">
      <w:pPr>
        <w:pStyle w:val="Style72"/>
        <w:widowControl/>
        <w:ind w:firstLine="284"/>
        <w:jc w:val="both"/>
        <w:rPr>
          <w:rStyle w:val="FontStyle178"/>
          <w:sz w:val="22"/>
          <w:szCs w:val="22"/>
        </w:rPr>
      </w:pPr>
      <w:r w:rsidRPr="00044D23">
        <w:rPr>
          <w:rStyle w:val="FontStyle178"/>
          <w:sz w:val="22"/>
          <w:szCs w:val="22"/>
        </w:rPr>
        <w:t xml:space="preserve">t </w:t>
      </w:r>
      <w:r w:rsidRPr="002F6A82">
        <w:rPr>
          <w:rStyle w:val="FontStyle178"/>
          <w:sz w:val="22"/>
          <w:szCs w:val="22"/>
        </w:rPr>
        <w:t xml:space="preserve">уақытындағы қоймадағы құрылыс материалдарының ағымдағы қорының деңгейі қайда </w:t>
      </w:r>
      <w:r w:rsidR="00147783" w:rsidRPr="002F6A82">
        <w:rPr>
          <w:rStyle w:val="FontStyle178"/>
          <w:sz w:val="22"/>
          <w:szCs w:val="22"/>
        </w:rPr>
        <w:fldChar w:fldCharType="begin"/>
      </w:r>
      <w:r w:rsidRPr="002F6A82">
        <w:rPr>
          <w:rStyle w:val="FontStyle178"/>
          <w:sz w:val="22"/>
          <w:szCs w:val="22"/>
        </w:rPr>
        <w:instrText xml:space="preserve"> QUOTE </w:instrText>
      </w:r>
      <w:r w:rsidR="00044D23">
        <w:rPr>
          <w:position w:val="-6"/>
          <w:sz w:val="22"/>
          <w:szCs w:val="22"/>
        </w:rPr>
        <w:pict w14:anchorId="163A5BB4">
          <v:shape id="_x0000_i1149" type="#_x0000_t75" style="width:20.25pt;height:13.5pt" equationxml="&lt;">
            <v:imagedata r:id="rId138" o:title="" chromakey="white"/>
          </v:shape>
        </w:pict>
      </w:r>
      <w:r w:rsidRPr="002F6A82">
        <w:rPr>
          <w:rStyle w:val="FontStyle178"/>
          <w:sz w:val="22"/>
          <w:szCs w:val="22"/>
        </w:rPr>
        <w:instrText xml:space="preserve"> </w:instrText>
      </w:r>
      <w:r w:rsidR="00147783" w:rsidRPr="002F6A82">
        <w:rPr>
          <w:rStyle w:val="FontStyle178"/>
          <w:sz w:val="22"/>
          <w:szCs w:val="22"/>
        </w:rPr>
        <w:fldChar w:fldCharType="separate"/>
      </w:r>
      <w:r w:rsidR="00044D23">
        <w:rPr>
          <w:position w:val="-6"/>
          <w:sz w:val="22"/>
          <w:szCs w:val="22"/>
        </w:rPr>
        <w:pict w14:anchorId="57DCB678">
          <v:shape id="_x0000_i1150" type="#_x0000_t75" style="width:20.25pt;height:13.5pt" equationxml="&lt;">
            <v:imagedata r:id="rId138" o:title="" chromakey="white"/>
          </v:shape>
        </w:pict>
      </w:r>
      <w:r w:rsidR="00147783" w:rsidRPr="002F6A82">
        <w:rPr>
          <w:rStyle w:val="FontStyle178"/>
          <w:sz w:val="22"/>
          <w:szCs w:val="22"/>
        </w:rPr>
        <w:fldChar w:fldCharType="end"/>
      </w:r>
      <w:r w:rsidRPr="002F6A82">
        <w:rPr>
          <w:rStyle w:val="FontStyle178"/>
          <w:sz w:val="22"/>
          <w:szCs w:val="22"/>
        </w:rPr>
        <w:t>;</w:t>
      </w:r>
    </w:p>
    <w:p w14:paraId="46613BE0" w14:textId="77777777" w:rsidR="00151DC3" w:rsidRPr="002F6A82" w:rsidRDefault="00151DC3" w:rsidP="002F6A82">
      <w:pPr>
        <w:pStyle w:val="Style72"/>
        <w:widowControl/>
        <w:ind w:firstLine="284"/>
        <w:jc w:val="both"/>
        <w:rPr>
          <w:rStyle w:val="FontStyle178"/>
          <w:sz w:val="22"/>
          <w:szCs w:val="22"/>
        </w:rPr>
      </w:pPr>
      <w:r w:rsidRPr="00044D23">
        <w:rPr>
          <w:rStyle w:val="FontStyle178"/>
          <w:sz w:val="22"/>
          <w:szCs w:val="22"/>
        </w:rPr>
        <w:t xml:space="preserve">t </w:t>
      </w:r>
      <w:r w:rsidRPr="002F6A82">
        <w:rPr>
          <w:rStyle w:val="FontStyle178"/>
          <w:sz w:val="22"/>
          <w:szCs w:val="22"/>
        </w:rPr>
        <w:t>= 0 уақытындағы қоймадағы материалдардың бастапқы қоры ;</w:t>
      </w:r>
    </w:p>
    <w:p w14:paraId="1B42C7DC" w14:textId="77777777" w:rsidR="00151DC3" w:rsidRPr="002F6A82" w:rsidRDefault="00147783" w:rsidP="002F6A82">
      <w:pPr>
        <w:pStyle w:val="Style72"/>
        <w:widowControl/>
        <w:ind w:firstLine="284"/>
        <w:jc w:val="both"/>
        <w:rPr>
          <w:rStyle w:val="FontStyle127"/>
          <w:sz w:val="22"/>
          <w:szCs w:val="22"/>
        </w:rPr>
      </w:pPr>
      <w:r w:rsidRPr="002F6A82">
        <w:rPr>
          <w:rStyle w:val="FontStyle178"/>
          <w:sz w:val="22"/>
          <w:szCs w:val="22"/>
        </w:rPr>
        <w:fldChar w:fldCharType="begin"/>
      </w:r>
      <w:r w:rsidR="00151DC3" w:rsidRPr="002F6A82">
        <w:rPr>
          <w:rStyle w:val="FontStyle178"/>
          <w:sz w:val="22"/>
          <w:szCs w:val="22"/>
        </w:rPr>
        <w:instrText xml:space="preserve"> QUOTE </w:instrText>
      </w:r>
      <w:r w:rsidR="00044D23">
        <w:rPr>
          <w:position w:val="-6"/>
          <w:sz w:val="22"/>
          <w:szCs w:val="22"/>
        </w:rPr>
        <w:pict w14:anchorId="49510EA2">
          <v:shape id="_x0000_i1151" type="#_x0000_t75" style="width:21pt;height:13.5pt" equationxml="&lt;">
            <v:imagedata r:id="rId139" o:title="" chromakey="white"/>
          </v:shape>
        </w:pict>
      </w:r>
      <w:r w:rsidR="00151DC3" w:rsidRPr="002F6A82">
        <w:rPr>
          <w:rStyle w:val="FontStyle178"/>
          <w:sz w:val="22"/>
          <w:szCs w:val="22"/>
        </w:rPr>
        <w:instrText xml:space="preserve"> </w:instrText>
      </w:r>
      <w:r w:rsidRPr="002F6A82">
        <w:rPr>
          <w:rStyle w:val="FontStyle178"/>
          <w:sz w:val="22"/>
          <w:szCs w:val="22"/>
        </w:rPr>
        <w:fldChar w:fldCharType="separate"/>
      </w:r>
      <w:r w:rsidR="00044D23">
        <w:rPr>
          <w:position w:val="-6"/>
          <w:sz w:val="22"/>
          <w:szCs w:val="22"/>
        </w:rPr>
        <w:pict w14:anchorId="45AB2C0D">
          <v:shape id="_x0000_i1152" type="#_x0000_t75" style="width:21pt;height:13.5pt" equationxml="&lt;">
            <v:imagedata r:id="rId139" o:title="" chromakey="white"/>
          </v:shape>
        </w:pict>
      </w:r>
      <w:r w:rsidRPr="002F6A82">
        <w:rPr>
          <w:rStyle w:val="FontStyle178"/>
          <w:sz w:val="22"/>
          <w:szCs w:val="22"/>
        </w:rPr>
        <w:fldChar w:fldCharType="end"/>
      </w:r>
      <w:r w:rsidR="00151DC3" w:rsidRPr="00044D23">
        <w:rPr>
          <w:rStyle w:val="FontStyle178"/>
          <w:sz w:val="22"/>
          <w:szCs w:val="22"/>
        </w:rPr>
        <w:t xml:space="preserve">t </w:t>
      </w:r>
      <w:r w:rsidR="00151DC3" w:rsidRPr="002F6A82">
        <w:rPr>
          <w:rStyle w:val="FontStyle178"/>
          <w:sz w:val="22"/>
          <w:szCs w:val="22"/>
        </w:rPr>
        <w:t xml:space="preserve">уақыт ішінде қоймаға материалдардың түсуі </w:t>
      </w:r>
      <w:r w:rsidR="00151DC3" w:rsidRPr="002F6A82">
        <w:rPr>
          <w:rStyle w:val="FontStyle127"/>
          <w:sz w:val="22"/>
          <w:szCs w:val="22"/>
        </w:rPr>
        <w:t>;</w:t>
      </w:r>
    </w:p>
    <w:p w14:paraId="6BFA0156" w14:textId="77777777" w:rsidR="00151DC3" w:rsidRPr="002F6A82" w:rsidRDefault="00147783" w:rsidP="002F6A82">
      <w:pPr>
        <w:pStyle w:val="Style72"/>
        <w:widowControl/>
        <w:ind w:firstLine="284"/>
        <w:jc w:val="both"/>
        <w:rPr>
          <w:rStyle w:val="FontStyle178"/>
          <w:sz w:val="22"/>
          <w:szCs w:val="22"/>
        </w:rPr>
      </w:pPr>
      <w:r w:rsidRPr="002F6A82">
        <w:rPr>
          <w:rStyle w:val="FontStyle127"/>
          <w:i w:val="0"/>
          <w:sz w:val="22"/>
          <w:szCs w:val="22"/>
        </w:rPr>
        <w:fldChar w:fldCharType="begin"/>
      </w:r>
      <w:r w:rsidR="00151DC3" w:rsidRPr="002F6A82">
        <w:rPr>
          <w:rStyle w:val="FontStyle127"/>
          <w:i w:val="0"/>
          <w:sz w:val="22"/>
          <w:szCs w:val="22"/>
        </w:rPr>
        <w:instrText xml:space="preserve"> QUOTE </w:instrText>
      </w:r>
      <w:r w:rsidR="00044D23">
        <w:rPr>
          <w:position w:val="-6"/>
          <w:sz w:val="22"/>
          <w:szCs w:val="22"/>
        </w:rPr>
        <w:pict w14:anchorId="52C5C856">
          <v:shape id="_x0000_i1153" type="#_x0000_t75" style="width:22.5pt;height:13.5pt" equationxml="&lt;">
            <v:imagedata r:id="rId140" o:title="" chromakey="white"/>
          </v:shape>
        </w:pict>
      </w:r>
      <w:r w:rsidR="00151DC3" w:rsidRPr="002F6A82">
        <w:rPr>
          <w:rStyle w:val="FontStyle127"/>
          <w:i w:val="0"/>
          <w:sz w:val="22"/>
          <w:szCs w:val="22"/>
        </w:rPr>
        <w:instrText xml:space="preserve"> </w:instrText>
      </w:r>
      <w:r w:rsidRPr="002F6A82">
        <w:rPr>
          <w:rStyle w:val="FontStyle127"/>
          <w:i w:val="0"/>
          <w:sz w:val="22"/>
          <w:szCs w:val="22"/>
        </w:rPr>
        <w:fldChar w:fldCharType="separate"/>
      </w:r>
      <w:r w:rsidR="00044D23">
        <w:rPr>
          <w:position w:val="-6"/>
          <w:sz w:val="22"/>
          <w:szCs w:val="22"/>
        </w:rPr>
        <w:pict w14:anchorId="08A36E60">
          <v:shape id="_x0000_i1154" type="#_x0000_t75" style="width:22.5pt;height:13.5pt" equationxml="&lt;">
            <v:imagedata r:id="rId140" o:title="" chromakey="white"/>
          </v:shape>
        </w:pict>
      </w:r>
      <w:r w:rsidRPr="002F6A82">
        <w:rPr>
          <w:rStyle w:val="FontStyle127"/>
          <w:i w:val="0"/>
          <w:sz w:val="22"/>
          <w:szCs w:val="22"/>
        </w:rPr>
        <w:fldChar w:fldCharType="end"/>
      </w:r>
      <w:r w:rsidR="00151DC3" w:rsidRPr="002F6A82">
        <w:rPr>
          <w:rStyle w:val="FontStyle127"/>
          <w:sz w:val="22"/>
          <w:szCs w:val="22"/>
        </w:rPr>
        <w:t xml:space="preserve">) - </w:t>
      </w:r>
      <w:r w:rsidR="00151DC3" w:rsidRPr="00044D23">
        <w:rPr>
          <w:rStyle w:val="FontStyle178"/>
          <w:sz w:val="22"/>
          <w:szCs w:val="22"/>
        </w:rPr>
        <w:t xml:space="preserve">t </w:t>
      </w:r>
      <w:r w:rsidR="00151DC3" w:rsidRPr="002F6A82">
        <w:rPr>
          <w:rStyle w:val="FontStyle178"/>
          <w:sz w:val="22"/>
          <w:szCs w:val="22"/>
        </w:rPr>
        <w:t>уақыт ішінде қоймадан материалдардың шығыны ;</w:t>
      </w:r>
    </w:p>
    <w:p w14:paraId="711225D8" w14:textId="77777777" w:rsidR="00151DC3" w:rsidRPr="002F6A82" w:rsidRDefault="00151DC3" w:rsidP="002F6A82">
      <w:pPr>
        <w:pStyle w:val="Style72"/>
        <w:widowControl/>
        <w:ind w:firstLine="284"/>
        <w:jc w:val="both"/>
        <w:rPr>
          <w:rStyle w:val="FontStyle178"/>
          <w:sz w:val="22"/>
          <w:szCs w:val="22"/>
        </w:rPr>
      </w:pPr>
      <w:r w:rsidRPr="002F6A82">
        <w:rPr>
          <w:rStyle w:val="FontStyle178"/>
          <w:sz w:val="22"/>
          <w:szCs w:val="22"/>
        </w:rPr>
        <w:t>Әлбетте, кез келген уақытта қоймадағы материалдардың қоры теріс болуы мүмкін емес, яғни:</w:t>
      </w:r>
    </w:p>
    <w:p w14:paraId="6042B4FF" w14:textId="77777777" w:rsidR="00151DC3" w:rsidRPr="002F6A82" w:rsidRDefault="00147783" w:rsidP="002F6A82">
      <w:pPr>
        <w:pStyle w:val="Style47"/>
        <w:widowControl/>
        <w:ind w:firstLine="284"/>
        <w:jc w:val="both"/>
        <w:rPr>
          <w:rStyle w:val="FontStyle178"/>
          <w:sz w:val="22"/>
          <w:szCs w:val="22"/>
        </w:rPr>
      </w:pPr>
      <w:r w:rsidRPr="002F6A82">
        <w:rPr>
          <w:rStyle w:val="FontStyle125"/>
          <w:sz w:val="22"/>
          <w:szCs w:val="22"/>
        </w:rPr>
        <w:fldChar w:fldCharType="begin"/>
      </w:r>
      <w:r w:rsidR="00151DC3" w:rsidRPr="002F6A82">
        <w:rPr>
          <w:rStyle w:val="FontStyle125"/>
          <w:sz w:val="22"/>
          <w:szCs w:val="22"/>
        </w:rPr>
        <w:instrText xml:space="preserve"> QUOTE </w:instrText>
      </w:r>
      <w:r w:rsidR="00044D23">
        <w:rPr>
          <w:position w:val="-6"/>
          <w:sz w:val="22"/>
          <w:szCs w:val="22"/>
        </w:rPr>
        <w:pict w14:anchorId="00CE1845">
          <v:shape id="_x0000_i1155" type="#_x0000_t75" style="width:42.75pt;height:13.5pt" equationxml="&lt;">
            <v:imagedata r:id="rId141" o:title="" chromakey="white"/>
          </v:shape>
        </w:pict>
      </w:r>
      <w:r w:rsidR="00151DC3" w:rsidRPr="002F6A82">
        <w:rPr>
          <w:rStyle w:val="FontStyle125"/>
          <w:sz w:val="22"/>
          <w:szCs w:val="22"/>
        </w:rPr>
        <w:instrText xml:space="preserve"> </w:instrText>
      </w:r>
      <w:r w:rsidRPr="002F6A82">
        <w:rPr>
          <w:rStyle w:val="FontStyle125"/>
          <w:sz w:val="22"/>
          <w:szCs w:val="22"/>
        </w:rPr>
        <w:fldChar w:fldCharType="separate"/>
      </w:r>
      <w:r w:rsidR="00044D23">
        <w:rPr>
          <w:position w:val="-6"/>
          <w:sz w:val="22"/>
          <w:szCs w:val="22"/>
        </w:rPr>
        <w:pict w14:anchorId="7D85B5CD">
          <v:shape id="_x0000_i1156" type="#_x0000_t75" style="width:42.75pt;height:13.5pt" equationxml="&lt;">
            <v:imagedata r:id="rId141" o:title="" chromakey="white"/>
          </v:shape>
        </w:pict>
      </w:r>
      <w:r w:rsidRPr="002F6A82">
        <w:rPr>
          <w:rStyle w:val="FontStyle125"/>
          <w:sz w:val="22"/>
          <w:szCs w:val="22"/>
        </w:rPr>
        <w:fldChar w:fldCharType="end"/>
      </w:r>
      <w:r w:rsidR="00151DC3" w:rsidRPr="002F6A82">
        <w:rPr>
          <w:rStyle w:val="FontStyle125"/>
          <w:sz w:val="22"/>
          <w:szCs w:val="22"/>
        </w:rPr>
        <w:t xml:space="preserve"> </w:t>
      </w:r>
    </w:p>
    <w:p w14:paraId="7A267945"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 xml:space="preserve">Қоймадан материалдарды қабылдау және тұтыну әдетте партиялармен жүзеге асырылады. Жеткізу көлемін </w:t>
      </w:r>
      <w:r w:rsidR="00147783" w:rsidRPr="002F6A82">
        <w:rPr>
          <w:rStyle w:val="FontStyle178"/>
          <w:sz w:val="22"/>
          <w:szCs w:val="22"/>
        </w:rPr>
        <w:fldChar w:fldCharType="begin"/>
      </w:r>
      <w:r w:rsidRPr="002F6A82">
        <w:rPr>
          <w:rStyle w:val="FontStyle178"/>
          <w:sz w:val="22"/>
          <w:szCs w:val="22"/>
        </w:rPr>
        <w:instrText xml:space="preserve"> QUOTE </w:instrText>
      </w:r>
      <w:r w:rsidR="00044D23">
        <w:rPr>
          <w:position w:val="-9"/>
          <w:sz w:val="22"/>
          <w:szCs w:val="22"/>
        </w:rPr>
        <w:pict w14:anchorId="0D9C7628">
          <v:shape id="_x0000_i1157" type="#_x0000_t75" style="width:10.5pt;height:15.75pt" equationxml="&lt;">
            <v:imagedata r:id="rId142" o:title="" chromakey="white"/>
          </v:shape>
        </w:pict>
      </w:r>
      <w:r w:rsidRPr="002F6A82">
        <w:rPr>
          <w:rStyle w:val="FontStyle178"/>
          <w:sz w:val="22"/>
          <w:szCs w:val="22"/>
        </w:rPr>
        <w:instrText xml:space="preserve"> </w:instrText>
      </w:r>
      <w:r w:rsidR="00147783" w:rsidRPr="002F6A82">
        <w:rPr>
          <w:rStyle w:val="FontStyle178"/>
          <w:sz w:val="22"/>
          <w:szCs w:val="22"/>
        </w:rPr>
        <w:fldChar w:fldCharType="separate"/>
      </w:r>
      <w:r w:rsidR="00044D23">
        <w:rPr>
          <w:position w:val="-9"/>
          <w:sz w:val="22"/>
          <w:szCs w:val="22"/>
        </w:rPr>
        <w:pict w14:anchorId="466DA523">
          <v:shape id="_x0000_i1158" type="#_x0000_t75" style="width:10.5pt;height:15.75pt" equationxml="&lt;">
            <v:imagedata r:id="rId142" o:title="" chromakey="white"/>
          </v:shape>
        </w:pict>
      </w:r>
      <w:r w:rsidR="00147783" w:rsidRPr="002F6A82">
        <w:rPr>
          <w:rStyle w:val="FontStyle178"/>
          <w:sz w:val="22"/>
          <w:szCs w:val="22"/>
        </w:rPr>
        <w:fldChar w:fldCharType="end"/>
      </w:r>
      <w:r w:rsidRPr="002F6A82">
        <w:rPr>
          <w:rStyle w:val="FontStyle178"/>
          <w:sz w:val="22"/>
          <w:szCs w:val="22"/>
        </w:rPr>
        <w:t xml:space="preserve">және </w:t>
      </w:r>
      <w:r w:rsidRPr="002F6A82">
        <w:rPr>
          <w:rStyle w:val="FontStyle178"/>
          <w:sz w:val="22"/>
          <w:szCs w:val="22"/>
        </w:rPr>
        <w:lastRenderedPageBreak/>
        <w:t xml:space="preserve">тұтынылған партияның көлемін белгілей отырып, </w:t>
      </w:r>
      <w:r w:rsidR="00147783" w:rsidRPr="002F6A82">
        <w:rPr>
          <w:rStyle w:val="FontStyle178"/>
          <w:sz w:val="22"/>
          <w:szCs w:val="22"/>
        </w:rPr>
        <w:fldChar w:fldCharType="begin"/>
      </w:r>
      <w:r w:rsidRPr="002F6A82">
        <w:rPr>
          <w:rStyle w:val="FontStyle178"/>
          <w:sz w:val="22"/>
          <w:szCs w:val="22"/>
        </w:rPr>
        <w:instrText xml:space="preserve"> QUOTE </w:instrText>
      </w:r>
      <w:r w:rsidR="00000000">
        <w:rPr>
          <w:position w:val="-9"/>
          <w:sz w:val="22"/>
          <w:szCs w:val="22"/>
        </w:rPr>
        <w:pict w14:anchorId="776509ED">
          <v:shape id="_x0000_i1159" type="#_x0000_t75" style="width:11.25pt;height:15.75pt" equationxml="&lt;">
            <v:imagedata r:id="rId143" o:title="" chromakey="white"/>
          </v:shape>
        </w:pict>
      </w:r>
      <w:r w:rsidRPr="002F6A82">
        <w:rPr>
          <w:rStyle w:val="FontStyle178"/>
          <w:sz w:val="22"/>
          <w:szCs w:val="22"/>
        </w:rPr>
        <w:instrText xml:space="preserve"> </w:instrText>
      </w:r>
      <w:r w:rsidR="00147783" w:rsidRPr="002F6A82">
        <w:rPr>
          <w:rStyle w:val="FontStyle178"/>
          <w:sz w:val="22"/>
          <w:szCs w:val="22"/>
        </w:rPr>
        <w:fldChar w:fldCharType="separate"/>
      </w:r>
      <w:r w:rsidR="00000000">
        <w:rPr>
          <w:position w:val="-9"/>
          <w:sz w:val="22"/>
          <w:szCs w:val="22"/>
        </w:rPr>
        <w:pict w14:anchorId="7A3ABD9C">
          <v:shape id="_x0000_i1160" type="#_x0000_t75" style="width:11.25pt;height:15.75pt" equationxml="&lt;">
            <v:imagedata r:id="rId143" o:title="" chromakey="white"/>
          </v:shape>
        </w:pict>
      </w:r>
      <w:r w:rsidR="00147783" w:rsidRPr="002F6A82">
        <w:rPr>
          <w:rStyle w:val="FontStyle178"/>
          <w:sz w:val="22"/>
          <w:szCs w:val="22"/>
        </w:rPr>
        <w:fldChar w:fldCharType="end"/>
      </w:r>
      <w:r w:rsidRPr="002F6A82">
        <w:rPr>
          <w:rStyle w:val="FontStyle178"/>
          <w:sz w:val="22"/>
          <w:szCs w:val="22"/>
        </w:rPr>
        <w:t>бастапқы қатынасты келесі түрге түрлендіреміз:</w:t>
      </w:r>
    </w:p>
    <w:p w14:paraId="310735B7" w14:textId="77777777" w:rsidR="00151DC3" w:rsidRPr="002F6A82" w:rsidRDefault="00151DC3" w:rsidP="002F6A82">
      <w:pPr>
        <w:pStyle w:val="Style11"/>
        <w:widowControl/>
        <w:ind w:firstLine="284"/>
        <w:jc w:val="both"/>
        <w:rPr>
          <w:rStyle w:val="FontStyle178"/>
          <w:sz w:val="22"/>
          <w:szCs w:val="22"/>
        </w:rPr>
      </w:pPr>
    </w:p>
    <w:p w14:paraId="7CA48BD0" w14:textId="77777777" w:rsidR="00151DC3" w:rsidRPr="002F6A82" w:rsidRDefault="00000000" w:rsidP="002F6A82">
      <w:pPr>
        <w:pStyle w:val="Style11"/>
        <w:widowControl/>
        <w:ind w:firstLine="284"/>
        <w:jc w:val="center"/>
        <w:rPr>
          <w:rStyle w:val="FontStyle178"/>
          <w:i/>
          <w:sz w:val="22"/>
          <w:szCs w:val="22"/>
        </w:rPr>
      </w:pPr>
      <w:r>
        <w:rPr>
          <w:sz w:val="22"/>
          <w:szCs w:val="22"/>
        </w:rPr>
        <w:pict w14:anchorId="3A88F4E5">
          <v:shape id="_x0000_i1161" type="#_x0000_t75" style="width:143.25pt;height:40.5pt" equationxml="&lt;">
            <v:imagedata r:id="rId144" o:title="" chromakey="white"/>
          </v:shape>
        </w:pict>
      </w:r>
    </w:p>
    <w:p w14:paraId="4F949EB3" w14:textId="77777777" w:rsidR="00151DC3" w:rsidRPr="002F6A82" w:rsidRDefault="00151DC3" w:rsidP="002F6A82">
      <w:pPr>
        <w:pStyle w:val="Style11"/>
        <w:widowControl/>
        <w:ind w:firstLine="284"/>
        <w:jc w:val="both"/>
        <w:rPr>
          <w:rStyle w:val="FontStyle178"/>
          <w:sz w:val="22"/>
          <w:szCs w:val="22"/>
          <w:lang w:val="en-US"/>
        </w:rPr>
      </w:pPr>
    </w:p>
    <w:p w14:paraId="139927D9" w14:textId="77777777" w:rsidR="00151DC3" w:rsidRPr="002F6A82" w:rsidRDefault="00151DC3" w:rsidP="002F6A82">
      <w:pPr>
        <w:pStyle w:val="Style44"/>
        <w:widowControl/>
        <w:ind w:firstLine="284"/>
        <w:jc w:val="both"/>
        <w:rPr>
          <w:rStyle w:val="FontStyle178"/>
          <w:sz w:val="22"/>
          <w:szCs w:val="22"/>
        </w:rPr>
      </w:pPr>
      <w:r w:rsidRPr="002F6A82">
        <w:rPr>
          <w:rStyle w:val="FontStyle178"/>
          <w:sz w:val="22"/>
          <w:szCs w:val="22"/>
        </w:rPr>
        <w:t xml:space="preserve">мұндағы </w:t>
      </w:r>
      <w:r w:rsidRPr="002F6A82">
        <w:rPr>
          <w:rStyle w:val="FontStyle178"/>
          <w:i/>
          <w:sz w:val="22"/>
          <w:szCs w:val="22"/>
          <w:lang w:val="en-US"/>
        </w:rPr>
        <w:t xml:space="preserve">n </w:t>
      </w:r>
      <w:r w:rsidRPr="002F6A82">
        <w:rPr>
          <w:rStyle w:val="FontStyle178"/>
          <w:sz w:val="22"/>
          <w:szCs w:val="22"/>
        </w:rPr>
        <w:t>– құрылыс материалдарының жеткізілген партияларының саны;</w:t>
      </w:r>
    </w:p>
    <w:p w14:paraId="759A7C1B" w14:textId="77777777" w:rsidR="00151DC3" w:rsidRPr="002F6A82" w:rsidRDefault="00151DC3" w:rsidP="002F6A82">
      <w:pPr>
        <w:pStyle w:val="Style44"/>
        <w:widowControl/>
        <w:ind w:firstLine="284"/>
        <w:jc w:val="both"/>
        <w:rPr>
          <w:rStyle w:val="FontStyle178"/>
          <w:sz w:val="22"/>
          <w:szCs w:val="22"/>
        </w:rPr>
      </w:pPr>
      <w:r w:rsidRPr="002F6A82">
        <w:rPr>
          <w:rStyle w:val="FontStyle178"/>
          <w:i/>
          <w:sz w:val="22"/>
          <w:szCs w:val="22"/>
          <w:lang w:val="en-US"/>
        </w:rPr>
        <w:t>m</w:t>
      </w:r>
      <w:r w:rsidRPr="00044D23">
        <w:rPr>
          <w:rStyle w:val="FontStyle178"/>
          <w:i/>
          <w:sz w:val="22"/>
          <w:szCs w:val="22"/>
          <w:lang w:val="ru-RU"/>
        </w:rPr>
        <w:t xml:space="preserve"> </w:t>
      </w:r>
      <w:r w:rsidRPr="002F6A82">
        <w:rPr>
          <w:rStyle w:val="FontStyle178"/>
          <w:sz w:val="22"/>
          <w:szCs w:val="22"/>
        </w:rPr>
        <w:t>– құрылыс материалдарының тұтынылған партияларының саны.</w:t>
      </w:r>
    </w:p>
    <w:p w14:paraId="42981490"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Бұл теңдік қорларды басқару моделінде негізгі болып табылады. Онда қандай мәндер (көрсеткіштер) көрсетілгеніне және қайсысы ізделетініне байланысты үлгілердің әртүрлі түрлері бөлінеді. Көбінесе модельге қоймадан тауарларды жеткізу, сақтау және жөнелту шығындарын сипаттайтын көрсеткіштер кіреді.</w:t>
      </w:r>
    </w:p>
    <w:p w14:paraId="5F59C2C9"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Тауарлы-материалдық қорларды басқару модельдерінің оңтайлылығының критерийі, әдетте, шығындардың көлемі, олардың минимумы (зерттелетін функцияның минимумы) болып табылады. Шығындардың экономикалық мазмұнын анықтау процесінде материалдық ресурстардың әрбір жаңа партиясына тапсырыс беруге байланысты шығындар есепке алынады; тасымалдау шығындары; қоймаларды ұстау және материалдарды сақтау шығындары; қойма операциялары бойынша шығындар, айыппұлдар және т.б.</w:t>
      </w:r>
    </w:p>
    <w:p w14:paraId="11927722"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Тауарлы-материалдық қорларды басқару тапсырмаларындағы шектеулер мүлдем басқа сипатта болуы мүмкін. Әдетте, олар жүйенің (модельдің) белгілі бір параметрлерінің шекті мәнін сипаттау үшін қолданылады. Мысалы, тауарлық-материалдық қорлардың максималды мөлшеріне шектеулер қойылуы мүмкін; сақталатын материалдар мен құрылымдардың алатын максималды ауданы; максималды құны; берілген уақыт аралығындағы жеткізілім санына орташа шығын, максималды көлем және т.б.</w:t>
      </w:r>
    </w:p>
    <w:p w14:paraId="3AF10C39"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Нақты практикалық жағдайлардың әртүрлілігі қорларды басқару мәселелерінің көптеген нұсқаларын қарастыруды алдын ала анықтайды.</w:t>
      </w:r>
    </w:p>
    <w:p w14:paraId="4C6EBB60" w14:textId="77777777" w:rsidR="00151DC3" w:rsidRPr="002F6A82" w:rsidRDefault="00151DC3" w:rsidP="002F6A82">
      <w:pPr>
        <w:pStyle w:val="Style11"/>
        <w:widowControl/>
        <w:ind w:firstLine="284"/>
        <w:jc w:val="both"/>
        <w:rPr>
          <w:rStyle w:val="FontStyle178"/>
          <w:sz w:val="22"/>
          <w:szCs w:val="22"/>
        </w:rPr>
      </w:pPr>
      <w:r w:rsidRPr="002F6A82">
        <w:rPr>
          <w:rStyle w:val="FontStyle178"/>
          <w:sz w:val="22"/>
          <w:szCs w:val="22"/>
        </w:rPr>
        <w:t xml:space="preserve">Түгендеу теориясы әдісін қолдана отырып, сіз қаржы, құрылыс машиналары мен көліктер паркі, еңбек ресурстары және т.б. сияқты </w:t>
      </w:r>
      <w:r w:rsidRPr="002F6A82">
        <w:rPr>
          <w:rStyle w:val="FontStyle178"/>
          <w:sz w:val="22"/>
          <w:szCs w:val="22"/>
        </w:rPr>
        <w:lastRenderedPageBreak/>
        <w:t>ресурстарды оңтайлы жоспарлаудың өте кең ауқымын шешуге болады.</w:t>
      </w:r>
    </w:p>
    <w:p w14:paraId="4F173574" w14:textId="77777777" w:rsidR="00151DC3" w:rsidRDefault="00151DC3" w:rsidP="002F6A82">
      <w:pPr>
        <w:pStyle w:val="Style4"/>
        <w:widowControl/>
        <w:ind w:firstLine="284"/>
        <w:jc w:val="both"/>
        <w:rPr>
          <w:rStyle w:val="FontStyle163"/>
        </w:rPr>
      </w:pPr>
    </w:p>
    <w:p w14:paraId="486A8C57" w14:textId="77777777" w:rsidR="00151DC3" w:rsidRPr="00753F8A" w:rsidRDefault="00151DC3" w:rsidP="00151DC3">
      <w:pPr>
        <w:pStyle w:val="Style4"/>
        <w:widowControl/>
        <w:ind w:firstLine="567"/>
        <w:jc w:val="center"/>
        <w:rPr>
          <w:rStyle w:val="FontStyle163"/>
        </w:rPr>
      </w:pPr>
      <w:r>
        <w:rPr>
          <w:rStyle w:val="FontStyle163"/>
        </w:rPr>
        <w:t>3.2.6. Бүтін сандар модельдері</w:t>
      </w:r>
    </w:p>
    <w:p w14:paraId="3A96C058" w14:textId="77777777" w:rsidR="00151DC3" w:rsidRPr="002F6A82" w:rsidRDefault="00151DC3" w:rsidP="002F6A82">
      <w:pPr>
        <w:pStyle w:val="Style4"/>
        <w:widowControl/>
        <w:ind w:firstLine="284"/>
        <w:jc w:val="both"/>
        <w:rPr>
          <w:rStyle w:val="FontStyle163"/>
        </w:rPr>
      </w:pPr>
    </w:p>
    <w:p w14:paraId="445DC889" w14:textId="77777777" w:rsidR="00151DC3" w:rsidRPr="002F6A82" w:rsidRDefault="00151DC3" w:rsidP="002F6A82">
      <w:pPr>
        <w:pStyle w:val="Style13"/>
        <w:widowControl/>
        <w:ind w:firstLine="284"/>
        <w:jc w:val="both"/>
        <w:rPr>
          <w:rStyle w:val="FontStyle178"/>
          <w:sz w:val="22"/>
          <w:szCs w:val="22"/>
        </w:rPr>
      </w:pPr>
      <w:r w:rsidRPr="002F6A82">
        <w:rPr>
          <w:rStyle w:val="FontStyle178"/>
          <w:sz w:val="22"/>
          <w:szCs w:val="22"/>
        </w:rPr>
        <w:t xml:space="preserve">Құрылысшылардың алдында тұрған көптеген мәселелерді шешудің нәтижесі болуы керек </w:t>
      </w:r>
      <w:r w:rsidRPr="002F6A82">
        <w:rPr>
          <w:rStyle w:val="FontStyle152"/>
          <w:sz w:val="22"/>
          <w:szCs w:val="22"/>
        </w:rPr>
        <w:t xml:space="preserve">. </w:t>
      </w:r>
      <w:r w:rsidRPr="002F6A82">
        <w:rPr>
          <w:rStyle w:val="FontStyle178"/>
          <w:sz w:val="22"/>
          <w:szCs w:val="22"/>
        </w:rPr>
        <w:t xml:space="preserve">бүтін сандармен көрсетіледі (мысалы, құрылыс құрылымдарын қамтамасыз ететін зауыттардың оңтайлы санын немесе монтаждық крандардың санын </w:t>
      </w:r>
      <w:r w:rsidRPr="002F6A82">
        <w:rPr>
          <w:rStyle w:val="FontStyle152"/>
          <w:sz w:val="22"/>
          <w:szCs w:val="22"/>
        </w:rPr>
        <w:t xml:space="preserve">және т.б. анықтау). </w:t>
      </w:r>
      <w:r w:rsidRPr="002F6A82">
        <w:rPr>
          <w:rStyle w:val="FontStyle178"/>
          <w:sz w:val="22"/>
          <w:szCs w:val="22"/>
        </w:rPr>
        <w:t>Бірақ қарапайым сызықтық есепте болса да</w:t>
      </w:r>
      <w:r w:rsidRPr="002F6A82">
        <w:rPr>
          <w:rStyle w:val="FontStyle152"/>
          <w:sz w:val="22"/>
          <w:szCs w:val="22"/>
        </w:rPr>
        <w:t xml:space="preserve"> </w:t>
      </w:r>
      <w:r w:rsidRPr="002F6A82">
        <w:rPr>
          <w:rStyle w:val="FontStyle178"/>
          <w:sz w:val="22"/>
          <w:szCs w:val="22"/>
        </w:rPr>
        <w:t>қосымша бүтін талапты енгізу үшін бағдарламалау</w:t>
      </w:r>
      <w:r w:rsidRPr="002F6A82">
        <w:rPr>
          <w:rStyle w:val="FontStyle162"/>
          <w:sz w:val="22"/>
          <w:szCs w:val="22"/>
        </w:rPr>
        <w:t xml:space="preserve"> </w:t>
      </w:r>
      <w:r w:rsidRPr="002F6A82">
        <w:rPr>
          <w:rStyle w:val="FontStyle178"/>
          <w:sz w:val="22"/>
          <w:szCs w:val="22"/>
        </w:rPr>
        <w:t xml:space="preserve">белгісіздер ( </w:t>
      </w:r>
      <w:r w:rsidRPr="00C96783">
        <w:rPr>
          <w:rStyle w:val="FontStyle178"/>
          <w:i/>
          <w:sz w:val="22"/>
          <w:szCs w:val="22"/>
        </w:rPr>
        <w:t xml:space="preserve">x </w:t>
      </w:r>
      <w:r w:rsidRPr="002F6A82">
        <w:rPr>
          <w:rStyle w:val="FontStyle178"/>
          <w:sz w:val="22"/>
          <w:szCs w:val="22"/>
        </w:rPr>
        <w:t xml:space="preserve">= 1,2,3 </w:t>
      </w:r>
      <w:r w:rsidRPr="006B4532">
        <w:rPr>
          <w:rStyle w:val="FontStyle152"/>
          <w:b w:val="0"/>
          <w:sz w:val="22"/>
          <w:szCs w:val="22"/>
        </w:rPr>
        <w:t xml:space="preserve">, т.б. ), содан кейін оны </w:t>
      </w:r>
      <w:r w:rsidRPr="002F6A82">
        <w:rPr>
          <w:rStyle w:val="FontStyle178"/>
          <w:sz w:val="22"/>
          <w:szCs w:val="22"/>
        </w:rPr>
        <w:t>шешіңіз</w:t>
      </w:r>
      <w:r w:rsidRPr="006B4532">
        <w:rPr>
          <w:rStyle w:val="FontStyle152"/>
          <w:sz w:val="22"/>
          <w:szCs w:val="22"/>
        </w:rPr>
        <w:t xml:space="preserve"> </w:t>
      </w:r>
      <w:r w:rsidRPr="006B4532">
        <w:rPr>
          <w:rStyle w:val="FontStyle178"/>
          <w:sz w:val="22"/>
          <w:szCs w:val="22"/>
        </w:rPr>
        <w:t>қазірдің өзінде дәстүрлі әдістерді қолдану</w:t>
      </w:r>
      <w:r w:rsidRPr="006B4532">
        <w:rPr>
          <w:rStyle w:val="FontStyle152"/>
          <w:sz w:val="22"/>
          <w:szCs w:val="22"/>
        </w:rPr>
        <w:t xml:space="preserve"> </w:t>
      </w:r>
      <w:r w:rsidRPr="006B4532">
        <w:rPr>
          <w:rStyle w:val="FontStyle178"/>
          <w:sz w:val="22"/>
          <w:szCs w:val="22"/>
        </w:rPr>
        <w:t xml:space="preserve">тыйым салынған. Бір қарағанда оңай </w:t>
      </w:r>
      <w:r w:rsidRPr="006B4532">
        <w:rPr>
          <w:rStyle w:val="FontStyle152"/>
          <w:b w:val="0"/>
          <w:sz w:val="22"/>
          <w:szCs w:val="22"/>
        </w:rPr>
        <w:t xml:space="preserve">шығып кететін </w:t>
      </w:r>
      <w:r w:rsidRPr="006B4532">
        <w:rPr>
          <w:rStyle w:val="FontStyle178"/>
          <w:sz w:val="22"/>
          <w:szCs w:val="22"/>
        </w:rPr>
        <w:t>сияқты</w:t>
      </w:r>
      <w:r w:rsidRPr="006B4532">
        <w:rPr>
          <w:rStyle w:val="FontStyle152"/>
          <w:sz w:val="22"/>
          <w:szCs w:val="22"/>
        </w:rPr>
        <w:t xml:space="preserve"> </w:t>
      </w:r>
      <w:r w:rsidRPr="006B4532">
        <w:rPr>
          <w:rStyle w:val="FontStyle178"/>
          <w:sz w:val="22"/>
          <w:szCs w:val="22"/>
        </w:rPr>
        <w:t>позициядан, кез келген әдіспен алынған ерітіндіні дөңгелектеу. Бірақ бұл нені білдіруі мүмкін</w:t>
      </w:r>
      <w:r w:rsidRPr="006B4532">
        <w:rPr>
          <w:rStyle w:val="FontStyle152"/>
          <w:sz w:val="22"/>
          <w:szCs w:val="22"/>
        </w:rPr>
        <w:t xml:space="preserve"> </w:t>
      </w:r>
      <w:r w:rsidRPr="006B4532">
        <w:rPr>
          <w:rStyle w:val="FontStyle178"/>
          <w:sz w:val="22"/>
          <w:szCs w:val="22"/>
        </w:rPr>
        <w:t xml:space="preserve">мысалы 2, 3 үй? Сізге 3 үй салу керек пе? Бұл шешім </w:t>
      </w:r>
      <w:r w:rsidRPr="006B4532">
        <w:rPr>
          <w:rStyle w:val="FontStyle152"/>
          <w:sz w:val="22"/>
          <w:szCs w:val="22"/>
        </w:rPr>
        <w:t xml:space="preserve">де </w:t>
      </w:r>
      <w:r w:rsidRPr="006B4532">
        <w:rPr>
          <w:rStyle w:val="FontStyle152"/>
          <w:b w:val="0"/>
          <w:sz w:val="22"/>
          <w:szCs w:val="22"/>
        </w:rPr>
        <w:t xml:space="preserve">мүмкін </w:t>
      </w:r>
      <w:r w:rsidRPr="006B4532">
        <w:rPr>
          <w:rStyle w:val="FontStyle178"/>
          <w:sz w:val="22"/>
          <w:szCs w:val="22"/>
        </w:rPr>
        <w:t>емес</w:t>
      </w:r>
      <w:r w:rsidRPr="006B4532">
        <w:rPr>
          <w:rStyle w:val="FontStyle152"/>
          <w:sz w:val="22"/>
          <w:szCs w:val="22"/>
        </w:rPr>
        <w:t xml:space="preserve"> </w:t>
      </w:r>
      <w:r w:rsidRPr="006B4532">
        <w:rPr>
          <w:rStyle w:val="FontStyle152"/>
          <w:b w:val="0"/>
          <w:sz w:val="22"/>
          <w:szCs w:val="22"/>
        </w:rPr>
        <w:t xml:space="preserve">арқылы </w:t>
      </w:r>
      <w:r w:rsidRPr="006B4532">
        <w:rPr>
          <w:rStyle w:val="FontStyle178"/>
          <w:sz w:val="22"/>
          <w:szCs w:val="22"/>
        </w:rPr>
        <w:t>мүмкін</w:t>
      </w:r>
      <w:r w:rsidRPr="002F6A82">
        <w:rPr>
          <w:rStyle w:val="FontStyle152"/>
          <w:sz w:val="22"/>
          <w:szCs w:val="22"/>
        </w:rPr>
        <w:t xml:space="preserve"> </w:t>
      </w:r>
      <w:r w:rsidRPr="002F6A82">
        <w:rPr>
          <w:rStyle w:val="FontStyle178"/>
          <w:sz w:val="22"/>
          <w:szCs w:val="22"/>
        </w:rPr>
        <w:t>басқа жоспар көрсеткіштерінің төмендеуі. Бүтін оңтайлы жоспарды табу оңай жұмыс емес. Оны шешу үшін</w:t>
      </w:r>
      <w:r w:rsidRPr="002F6A82">
        <w:rPr>
          <w:rStyle w:val="FontStyle173"/>
          <w:sz w:val="22"/>
          <w:szCs w:val="22"/>
        </w:rPr>
        <w:t xml:space="preserve"> </w:t>
      </w:r>
      <w:r w:rsidRPr="002F6A82">
        <w:rPr>
          <w:rStyle w:val="FontStyle178"/>
          <w:sz w:val="22"/>
          <w:szCs w:val="22"/>
        </w:rPr>
        <w:t xml:space="preserve">өте нәзік арнайы математикалық әдістерді қолдану қажет (мысалы, симплекс әдісінің идеяларына негізделген </w:t>
      </w:r>
      <w:r w:rsidRPr="002F6A82">
        <w:rPr>
          <w:rStyle w:val="FontStyle178"/>
          <w:b/>
          <w:sz w:val="22"/>
          <w:szCs w:val="22"/>
        </w:rPr>
        <w:t>Гомори әдісі )</w:t>
      </w:r>
    </w:p>
    <w:p w14:paraId="5CE2FE11" w14:textId="77777777" w:rsidR="00151DC3" w:rsidRPr="00044D23" w:rsidRDefault="00151DC3" w:rsidP="006B4532">
      <w:pPr>
        <w:pStyle w:val="Style10"/>
        <w:widowControl/>
        <w:ind w:firstLine="284"/>
        <w:jc w:val="both"/>
        <w:rPr>
          <w:rStyle w:val="FontStyle178"/>
          <w:b/>
          <w:sz w:val="22"/>
          <w:szCs w:val="22"/>
        </w:rPr>
      </w:pPr>
      <w:r w:rsidRPr="006B4532">
        <w:rPr>
          <w:rStyle w:val="FontStyle152"/>
          <w:b w:val="0"/>
          <w:sz w:val="22"/>
          <w:szCs w:val="22"/>
        </w:rPr>
        <w:t>Бір</w:t>
      </w:r>
      <w:r w:rsidRPr="002F6A82">
        <w:rPr>
          <w:rStyle w:val="FontStyle152"/>
          <w:sz w:val="22"/>
          <w:szCs w:val="22"/>
        </w:rPr>
        <w:t xml:space="preserve"> </w:t>
      </w:r>
      <w:r w:rsidRPr="002F6A82">
        <w:rPr>
          <w:rStyle w:val="FontStyle178"/>
          <w:sz w:val="22"/>
          <w:szCs w:val="22"/>
        </w:rPr>
        <w:t>Бүтін санды программалаудың мысалы ретінде есеп болып табылады</w:t>
      </w:r>
      <w:r w:rsidRPr="002F6A82">
        <w:rPr>
          <w:rStyle w:val="FontStyle152"/>
          <w:sz w:val="22"/>
          <w:szCs w:val="22"/>
        </w:rPr>
        <w:t xml:space="preserve"> </w:t>
      </w:r>
      <w:r w:rsidRPr="002F6A82">
        <w:rPr>
          <w:rStyle w:val="FontStyle178"/>
          <w:sz w:val="22"/>
          <w:szCs w:val="22"/>
        </w:rPr>
        <w:t xml:space="preserve">тағайындаулар. </w:t>
      </w:r>
      <w:r w:rsidRPr="006B4532">
        <w:rPr>
          <w:rStyle w:val="FontStyle152"/>
          <w:b w:val="0"/>
          <w:sz w:val="22"/>
          <w:szCs w:val="22"/>
        </w:rPr>
        <w:t xml:space="preserve">Мысалмен </w:t>
      </w:r>
      <w:r w:rsidRPr="002F6A82">
        <w:rPr>
          <w:rStyle w:val="FontStyle178"/>
          <w:sz w:val="22"/>
          <w:szCs w:val="22"/>
        </w:rPr>
        <w:t>көрсетейік</w:t>
      </w:r>
      <w:r w:rsidRPr="002F6A82">
        <w:rPr>
          <w:rStyle w:val="FontStyle152"/>
          <w:sz w:val="22"/>
          <w:szCs w:val="22"/>
        </w:rPr>
        <w:t xml:space="preserve"> </w:t>
      </w:r>
      <w:r w:rsidRPr="002F6A82">
        <w:rPr>
          <w:rStyle w:val="FontStyle178"/>
          <w:sz w:val="22"/>
          <w:szCs w:val="22"/>
        </w:rPr>
        <w:t>осы есептің мәні және оның алгоритмі</w:t>
      </w:r>
      <w:r w:rsidRPr="002F6A82">
        <w:rPr>
          <w:rStyle w:val="FontStyle173"/>
          <w:sz w:val="22"/>
          <w:szCs w:val="22"/>
        </w:rPr>
        <w:t xml:space="preserve"> </w:t>
      </w:r>
      <w:r w:rsidRPr="002F6A82">
        <w:rPr>
          <w:rStyle w:val="FontStyle178"/>
          <w:b/>
          <w:sz w:val="22"/>
          <w:szCs w:val="22"/>
        </w:rPr>
        <w:t xml:space="preserve">негізделген </w:t>
      </w:r>
      <w:r w:rsidRPr="002F6A82">
        <w:rPr>
          <w:rStyle w:val="FontStyle178"/>
          <w:sz w:val="22"/>
          <w:szCs w:val="22"/>
        </w:rPr>
        <w:t>шешімдер</w:t>
      </w:r>
      <w:r w:rsidRPr="006B4532">
        <w:rPr>
          <w:rStyle w:val="FontStyle152"/>
          <w:b w:val="0"/>
          <w:sz w:val="22"/>
          <w:szCs w:val="22"/>
        </w:rPr>
        <w:t>​</w:t>
      </w:r>
      <w:r w:rsidRPr="002F6A82">
        <w:rPr>
          <w:rStyle w:val="FontStyle152"/>
          <w:sz w:val="22"/>
          <w:szCs w:val="22"/>
        </w:rPr>
        <w:t xml:space="preserve"> венгр әдісі </w:t>
      </w:r>
      <w:r w:rsidRPr="002F6A82">
        <w:rPr>
          <w:rStyle w:val="FontStyle178"/>
          <w:sz w:val="22"/>
          <w:szCs w:val="22"/>
        </w:rPr>
        <w:t xml:space="preserve">деп аталады </w:t>
      </w:r>
      <w:r w:rsidRPr="002F6A82">
        <w:rPr>
          <w:rStyle w:val="FontStyle178"/>
          <w:b/>
          <w:sz w:val="22"/>
          <w:szCs w:val="22"/>
        </w:rPr>
        <w:t>.</w:t>
      </w:r>
    </w:p>
    <w:p w14:paraId="0B39CB43" w14:textId="77777777" w:rsidR="000E611C" w:rsidRPr="00044D23" w:rsidRDefault="000E611C" w:rsidP="006B4532">
      <w:pPr>
        <w:pStyle w:val="Style10"/>
        <w:widowControl/>
        <w:ind w:firstLine="284"/>
        <w:jc w:val="both"/>
        <w:rPr>
          <w:rStyle w:val="FontStyle178"/>
        </w:rPr>
      </w:pPr>
    </w:p>
    <w:p w14:paraId="43379132" w14:textId="77777777" w:rsidR="00151DC3" w:rsidRPr="00084F72" w:rsidRDefault="00151DC3" w:rsidP="00084F72">
      <w:pPr>
        <w:pStyle w:val="Style10"/>
        <w:widowControl/>
        <w:ind w:firstLine="284"/>
        <w:jc w:val="both"/>
        <w:rPr>
          <w:rStyle w:val="FontStyle178"/>
          <w:sz w:val="22"/>
          <w:szCs w:val="22"/>
        </w:rPr>
      </w:pPr>
      <w:r w:rsidRPr="00084F72">
        <w:rPr>
          <w:rStyle w:val="FontStyle173"/>
          <w:sz w:val="22"/>
          <w:szCs w:val="22"/>
        </w:rPr>
        <w:t xml:space="preserve">Мысал. </w:t>
      </w:r>
      <w:r w:rsidRPr="00084F72">
        <w:rPr>
          <w:rStyle w:val="FontStyle178"/>
          <w:sz w:val="22"/>
          <w:szCs w:val="22"/>
        </w:rPr>
        <w:t>Бес құрылысты көшіру қажет болсын</w:t>
      </w:r>
      <w:r w:rsidRPr="00084F72">
        <w:rPr>
          <w:rStyle w:val="FontStyle152"/>
          <w:sz w:val="22"/>
          <w:szCs w:val="22"/>
        </w:rPr>
        <w:t xml:space="preserve"> </w:t>
      </w:r>
      <w:r w:rsidRPr="00084F72">
        <w:rPr>
          <w:rStyle w:val="FontStyle178"/>
          <w:sz w:val="22"/>
          <w:szCs w:val="22"/>
        </w:rPr>
        <w:t>бригадалар</w:t>
      </w:r>
      <w:r w:rsidRPr="00084F72">
        <w:rPr>
          <w:rStyle w:val="FontStyle152"/>
          <w:sz w:val="22"/>
          <w:szCs w:val="22"/>
        </w:rPr>
        <w:t xml:space="preserve"> </w:t>
      </w:r>
      <w:r w:rsidRPr="00084F72">
        <w:rPr>
          <w:rStyle w:val="FontStyle178"/>
          <w:sz w:val="22"/>
          <w:szCs w:val="22"/>
        </w:rPr>
        <w:t>бес түрлі жобаға арналған құрылыс алаңы.</w:t>
      </w:r>
    </w:p>
    <w:p w14:paraId="45CA0C6C" w14:textId="77777777" w:rsidR="00151DC3" w:rsidRPr="00084F72" w:rsidRDefault="00151DC3" w:rsidP="00084F72">
      <w:pPr>
        <w:pStyle w:val="Style13"/>
        <w:widowControl/>
        <w:ind w:firstLine="284"/>
        <w:jc w:val="both"/>
        <w:rPr>
          <w:rStyle w:val="FontStyle178"/>
          <w:sz w:val="22"/>
          <w:szCs w:val="22"/>
        </w:rPr>
      </w:pPr>
      <w:r w:rsidRPr="006B4532">
        <w:rPr>
          <w:rStyle w:val="FontStyle152"/>
          <w:b w:val="0"/>
          <w:sz w:val="22"/>
          <w:szCs w:val="22"/>
        </w:rPr>
        <w:t>астында</w:t>
      </w:r>
      <w:r w:rsidRPr="00084F72">
        <w:rPr>
          <w:rStyle w:val="FontStyle152"/>
          <w:sz w:val="22"/>
          <w:szCs w:val="22"/>
        </w:rPr>
        <w:t xml:space="preserve"> </w:t>
      </w:r>
      <w:r w:rsidRPr="00084F72">
        <w:rPr>
          <w:rStyle w:val="FontStyle178"/>
          <w:sz w:val="22"/>
          <w:szCs w:val="22"/>
        </w:rPr>
        <w:t xml:space="preserve">тапсырма бригаданың тағайындалғанын </w:t>
      </w:r>
      <w:r w:rsidRPr="006B4532">
        <w:rPr>
          <w:rStyle w:val="FontStyle152"/>
          <w:b w:val="0"/>
          <w:sz w:val="22"/>
          <w:szCs w:val="22"/>
        </w:rPr>
        <w:t>білдіреді</w:t>
      </w:r>
      <w:r w:rsidRPr="00084F72">
        <w:rPr>
          <w:rStyle w:val="FontStyle152"/>
          <w:sz w:val="22"/>
          <w:szCs w:val="22"/>
        </w:rPr>
        <w:t xml:space="preserve"> </w:t>
      </w:r>
      <w:r w:rsidRPr="00084F72">
        <w:rPr>
          <w:rStyle w:val="FontStyle178"/>
          <w:sz w:val="22"/>
          <w:szCs w:val="22"/>
        </w:rPr>
        <w:t>бірі</w:t>
      </w:r>
      <w:r w:rsidRPr="006B4532">
        <w:rPr>
          <w:rStyle w:val="FontStyle152"/>
          <w:b w:val="0"/>
          <w:sz w:val="22"/>
          <w:szCs w:val="22"/>
        </w:rPr>
        <w:t>​</w:t>
      </w:r>
      <w:r w:rsidRPr="006B4532">
        <w:rPr>
          <w:rStyle w:val="FontStyle178"/>
          <w:b/>
          <w:sz w:val="22"/>
          <w:szCs w:val="22"/>
        </w:rPr>
        <w:t xml:space="preserve"> </w:t>
      </w:r>
      <w:r w:rsidRPr="00084F72">
        <w:rPr>
          <w:rStyle w:val="FontStyle178"/>
          <w:sz w:val="22"/>
          <w:szCs w:val="22"/>
        </w:rPr>
        <w:t>нысандар</w:t>
      </w:r>
    </w:p>
    <w:p w14:paraId="734B5C3B" w14:textId="77777777" w:rsidR="00151DC3" w:rsidRPr="00084F72" w:rsidRDefault="00151DC3" w:rsidP="00084F72">
      <w:pPr>
        <w:pStyle w:val="Style13"/>
        <w:widowControl/>
        <w:ind w:firstLine="284"/>
        <w:jc w:val="both"/>
        <w:rPr>
          <w:rStyle w:val="FontStyle178"/>
          <w:sz w:val="22"/>
          <w:szCs w:val="22"/>
        </w:rPr>
      </w:pPr>
      <w:r w:rsidRPr="00084F72">
        <w:rPr>
          <w:rStyle w:val="FontStyle178"/>
          <w:sz w:val="22"/>
          <w:szCs w:val="22"/>
        </w:rPr>
        <w:t>Мәселе мынада</w:t>
      </w:r>
      <w:r w:rsidRPr="00084F72">
        <w:rPr>
          <w:rStyle w:val="FontStyle152"/>
          <w:sz w:val="22"/>
          <w:szCs w:val="22"/>
        </w:rPr>
        <w:t xml:space="preserve"> бригадаларды </w:t>
      </w:r>
      <w:r w:rsidRPr="00084F72">
        <w:rPr>
          <w:rStyle w:val="FontStyle178"/>
          <w:sz w:val="22"/>
          <w:szCs w:val="22"/>
        </w:rPr>
        <w:t xml:space="preserve">жұмыс орнына жеткізудің жалпы уақыты ең аз </w:t>
      </w:r>
      <w:r w:rsidRPr="00084F72">
        <w:rPr>
          <w:rStyle w:val="FontStyle152"/>
          <w:sz w:val="22"/>
          <w:szCs w:val="22"/>
        </w:rPr>
        <w:t xml:space="preserve">болатын </w:t>
      </w:r>
      <w:r w:rsidRPr="00084F72">
        <w:rPr>
          <w:rStyle w:val="FontStyle178"/>
          <w:sz w:val="22"/>
          <w:szCs w:val="22"/>
        </w:rPr>
        <w:t>тапсырманы табу .</w:t>
      </w:r>
    </w:p>
    <w:p w14:paraId="2D1E2AD6"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Уақытты елестетейік</w:t>
      </w:r>
      <w:r w:rsidR="00147783" w:rsidRPr="00084F72">
        <w:rPr>
          <w:rStyle w:val="FontStyle127"/>
          <w:i w:val="0"/>
          <w:sz w:val="22"/>
          <w:szCs w:val="22"/>
        </w:rPr>
        <w:fldChar w:fldCharType="begin"/>
      </w:r>
      <w:r w:rsidRPr="00084F72">
        <w:rPr>
          <w:rStyle w:val="FontStyle127"/>
          <w:i w:val="0"/>
          <w:sz w:val="22"/>
          <w:szCs w:val="22"/>
        </w:rPr>
        <w:instrText xml:space="preserve"> QUOTE </w:instrText>
      </w:r>
      <w:r w:rsidR="00000000">
        <w:rPr>
          <w:position w:val="-9"/>
          <w:sz w:val="22"/>
          <w:szCs w:val="22"/>
        </w:rPr>
        <w:pict w14:anchorId="3327CC56">
          <v:shape id="_x0000_i1162" type="#_x0000_t75" style="width:12pt;height:15.75pt" equationxml="&lt;">
            <v:imagedata r:id="rId145" o:title="" chromakey="white"/>
          </v:shape>
        </w:pict>
      </w:r>
      <w:r w:rsidRPr="00084F72">
        <w:rPr>
          <w:rStyle w:val="FontStyle127"/>
          <w:i w:val="0"/>
          <w:sz w:val="22"/>
          <w:szCs w:val="22"/>
        </w:rPr>
        <w:instrText xml:space="preserve"> </w:instrText>
      </w:r>
      <w:r w:rsidR="00147783" w:rsidRPr="00084F72">
        <w:rPr>
          <w:rStyle w:val="FontStyle127"/>
          <w:i w:val="0"/>
          <w:sz w:val="22"/>
          <w:szCs w:val="22"/>
        </w:rPr>
        <w:fldChar w:fldCharType="separate"/>
      </w:r>
      <w:r w:rsidR="00000000">
        <w:rPr>
          <w:position w:val="-9"/>
          <w:sz w:val="22"/>
          <w:szCs w:val="22"/>
        </w:rPr>
        <w:pict w14:anchorId="18D6BC3D">
          <v:shape id="_x0000_i1163" type="#_x0000_t75" style="width:12pt;height:15.75pt" equationxml="&lt;">
            <v:imagedata r:id="rId145" o:title="" chromakey="white"/>
          </v:shape>
        </w:pict>
      </w:r>
      <w:r w:rsidR="00147783" w:rsidRPr="00084F72">
        <w:rPr>
          <w:rStyle w:val="FontStyle127"/>
          <w:i w:val="0"/>
          <w:sz w:val="22"/>
          <w:szCs w:val="22"/>
        </w:rPr>
        <w:fldChar w:fldCharType="end"/>
      </w:r>
      <w:r w:rsidRPr="00084F72">
        <w:rPr>
          <w:rStyle w:val="FontStyle127"/>
          <w:sz w:val="22"/>
          <w:szCs w:val="22"/>
        </w:rPr>
        <w:t xml:space="preserve"> </w:t>
      </w:r>
      <w:r w:rsidRPr="00044D23">
        <w:rPr>
          <w:rStyle w:val="FontStyle178"/>
          <w:i/>
          <w:sz w:val="22"/>
          <w:szCs w:val="22"/>
        </w:rPr>
        <w:t xml:space="preserve">і </w:t>
      </w:r>
      <w:r w:rsidRPr="006B4532">
        <w:rPr>
          <w:rStyle w:val="FontStyle152"/>
          <w:b w:val="0"/>
          <w:sz w:val="22"/>
          <w:szCs w:val="22"/>
        </w:rPr>
        <w:t xml:space="preserve">-ші </w:t>
      </w:r>
      <w:r w:rsidRPr="00084F72">
        <w:rPr>
          <w:rStyle w:val="FontStyle178"/>
          <w:sz w:val="22"/>
          <w:szCs w:val="22"/>
        </w:rPr>
        <w:t xml:space="preserve">бригаданы </w:t>
      </w:r>
      <w:r w:rsidRPr="00044D23">
        <w:rPr>
          <w:rStyle w:val="FontStyle152"/>
          <w:b w:val="0"/>
          <w:i/>
          <w:sz w:val="22"/>
          <w:szCs w:val="22"/>
        </w:rPr>
        <w:t xml:space="preserve">j </w:t>
      </w:r>
      <w:r w:rsidRPr="006B4532">
        <w:rPr>
          <w:rStyle w:val="FontStyle152"/>
          <w:b w:val="0"/>
          <w:sz w:val="22"/>
          <w:szCs w:val="22"/>
        </w:rPr>
        <w:t xml:space="preserve">-шіге </w:t>
      </w:r>
      <w:r w:rsidRPr="00084F72">
        <w:rPr>
          <w:rStyle w:val="FontStyle178"/>
          <w:sz w:val="22"/>
          <w:szCs w:val="22"/>
        </w:rPr>
        <w:t>жеткізу</w:t>
      </w:r>
      <w:r w:rsidRPr="00084F72">
        <w:rPr>
          <w:rStyle w:val="FontStyle152"/>
          <w:sz w:val="22"/>
          <w:szCs w:val="22"/>
        </w:rPr>
        <w:t xml:space="preserve"> </w:t>
      </w:r>
      <w:r w:rsidRPr="00084F72">
        <w:rPr>
          <w:rStyle w:val="FontStyle178"/>
          <w:sz w:val="22"/>
          <w:szCs w:val="22"/>
        </w:rPr>
        <w:t>межелі</w:t>
      </w:r>
      <w:r w:rsidRPr="00084F72">
        <w:rPr>
          <w:rStyle w:val="FontStyle151"/>
          <w:sz w:val="22"/>
          <w:szCs w:val="22"/>
        </w:rPr>
        <w:t xml:space="preserve"> </w:t>
      </w:r>
      <w:r w:rsidR="00C96783">
        <w:rPr>
          <w:rStyle w:val="FontStyle178"/>
          <w:sz w:val="22"/>
          <w:szCs w:val="22"/>
        </w:rPr>
        <w:t>және 3-кесте түрінде.</w:t>
      </w:r>
    </w:p>
    <w:p w14:paraId="795E20B1" w14:textId="77777777" w:rsidR="00151DC3" w:rsidRPr="00084F72" w:rsidRDefault="00C96783" w:rsidP="00084F72">
      <w:pPr>
        <w:pStyle w:val="Style3"/>
        <w:widowControl/>
        <w:ind w:firstLine="284"/>
        <w:jc w:val="both"/>
        <w:rPr>
          <w:rStyle w:val="FontStyle175"/>
          <w:b w:val="0"/>
          <w:sz w:val="22"/>
          <w:szCs w:val="22"/>
        </w:rPr>
      </w:pPr>
      <w:r>
        <w:rPr>
          <w:rStyle w:val="FontStyle175"/>
          <w:b w:val="0"/>
          <w:sz w:val="22"/>
          <w:szCs w:val="22"/>
        </w:rPr>
        <w:t xml:space="preserve">3- </w:t>
      </w:r>
      <w:r w:rsidR="00151DC3" w:rsidRPr="00084F72">
        <w:rPr>
          <w:rStyle w:val="FontStyle178"/>
          <w:sz w:val="22"/>
          <w:szCs w:val="22"/>
        </w:rPr>
        <w:t>кесте</w:t>
      </w:r>
    </w:p>
    <w:p w14:paraId="2B19150C" w14:textId="77777777" w:rsidR="00151DC3" w:rsidRPr="00084F72" w:rsidRDefault="00151DC3" w:rsidP="00084F72">
      <w:pPr>
        <w:pStyle w:val="Style3"/>
        <w:widowControl/>
        <w:ind w:firstLine="284"/>
        <w:jc w:val="both"/>
        <w:rPr>
          <w:rStyle w:val="FontStyle175"/>
          <w:b w:val="0"/>
          <w:sz w:val="22"/>
          <w:szCs w:val="22"/>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709"/>
        <w:gridCol w:w="567"/>
        <w:gridCol w:w="567"/>
      </w:tblGrid>
      <w:tr w:rsidR="00151DC3" w:rsidRPr="00084F72" w14:paraId="2F1D9CD1" w14:textId="77777777" w:rsidTr="006B4532">
        <w:trPr>
          <w:trHeight w:val="208"/>
        </w:trPr>
        <w:tc>
          <w:tcPr>
            <w:tcW w:w="675" w:type="dxa"/>
          </w:tcPr>
          <w:p w14:paraId="7C4932D1" w14:textId="77777777" w:rsidR="00151DC3" w:rsidRPr="00084F72" w:rsidRDefault="00151DC3" w:rsidP="00084F72">
            <w:pPr>
              <w:pStyle w:val="Style3"/>
              <w:widowControl/>
              <w:ind w:left="2" w:firstLine="284"/>
              <w:jc w:val="both"/>
              <w:rPr>
                <w:rStyle w:val="FontStyle175"/>
                <w:b w:val="0"/>
                <w:sz w:val="22"/>
                <w:szCs w:val="22"/>
              </w:rPr>
            </w:pPr>
            <w:r w:rsidRPr="00084F72">
              <w:rPr>
                <w:rStyle w:val="FontStyle175"/>
                <w:b w:val="0"/>
                <w:sz w:val="22"/>
                <w:szCs w:val="22"/>
              </w:rPr>
              <w:t>3</w:t>
            </w:r>
          </w:p>
        </w:tc>
        <w:tc>
          <w:tcPr>
            <w:tcW w:w="709" w:type="dxa"/>
          </w:tcPr>
          <w:p w14:paraId="1F2F6461"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c>
          <w:tcPr>
            <w:tcW w:w="709" w:type="dxa"/>
          </w:tcPr>
          <w:p w14:paraId="782A98CE"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7</w:t>
            </w:r>
          </w:p>
        </w:tc>
        <w:tc>
          <w:tcPr>
            <w:tcW w:w="567" w:type="dxa"/>
          </w:tcPr>
          <w:p w14:paraId="15350030"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2</w:t>
            </w:r>
          </w:p>
        </w:tc>
        <w:tc>
          <w:tcPr>
            <w:tcW w:w="567" w:type="dxa"/>
          </w:tcPr>
          <w:p w14:paraId="2D54F3E6" w14:textId="77777777" w:rsidR="00151DC3" w:rsidRPr="00084F72" w:rsidRDefault="00000000" w:rsidP="00084F72">
            <w:pPr>
              <w:pStyle w:val="Style3"/>
              <w:widowControl/>
              <w:ind w:firstLine="284"/>
              <w:jc w:val="both"/>
              <w:rPr>
                <w:rStyle w:val="FontStyle175"/>
                <w:b w:val="0"/>
                <w:sz w:val="22"/>
                <w:szCs w:val="22"/>
              </w:rPr>
            </w:pPr>
            <w:r>
              <w:rPr>
                <w:sz w:val="22"/>
                <w:szCs w:val="22"/>
              </w:rPr>
              <w:pict w14:anchorId="01001E18">
                <v:shape id="_x0000_i1164" type="#_x0000_t75" style="width:12pt;height:10.5pt" equationxml="&lt;">
                  <v:imagedata r:id="rId146" o:title="" chromakey="white"/>
                </v:shape>
              </w:pict>
            </w:r>
          </w:p>
        </w:tc>
      </w:tr>
      <w:tr w:rsidR="00151DC3" w:rsidRPr="00084F72" w14:paraId="57D002F6" w14:textId="77777777" w:rsidTr="006B4532">
        <w:trPr>
          <w:trHeight w:val="208"/>
        </w:trPr>
        <w:tc>
          <w:tcPr>
            <w:tcW w:w="675" w:type="dxa"/>
          </w:tcPr>
          <w:p w14:paraId="1E15C4BC"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c>
          <w:tcPr>
            <w:tcW w:w="709" w:type="dxa"/>
          </w:tcPr>
          <w:p w14:paraId="44292CB9"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6</w:t>
            </w:r>
          </w:p>
        </w:tc>
        <w:tc>
          <w:tcPr>
            <w:tcW w:w="709" w:type="dxa"/>
          </w:tcPr>
          <w:p w14:paraId="7AA59988"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7</w:t>
            </w:r>
          </w:p>
        </w:tc>
        <w:tc>
          <w:tcPr>
            <w:tcW w:w="567" w:type="dxa"/>
          </w:tcPr>
          <w:p w14:paraId="3DFFFEED"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567" w:type="dxa"/>
          </w:tcPr>
          <w:p w14:paraId="20E3A224"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1</w:t>
            </w:r>
          </w:p>
        </w:tc>
      </w:tr>
      <w:tr w:rsidR="00151DC3" w:rsidRPr="00084F72" w14:paraId="2ABB79F1" w14:textId="77777777" w:rsidTr="006B4532">
        <w:trPr>
          <w:trHeight w:val="208"/>
        </w:trPr>
        <w:tc>
          <w:tcPr>
            <w:tcW w:w="675" w:type="dxa"/>
          </w:tcPr>
          <w:p w14:paraId="620E86EF" w14:textId="77777777" w:rsidR="00151DC3" w:rsidRPr="00084F72" w:rsidRDefault="00000000" w:rsidP="00084F72">
            <w:pPr>
              <w:ind w:firstLine="284"/>
              <w:jc w:val="both"/>
              <w:rPr>
                <w:sz w:val="22"/>
                <w:szCs w:val="22"/>
              </w:rPr>
            </w:pPr>
            <w:r>
              <w:rPr>
                <w:sz w:val="22"/>
                <w:szCs w:val="22"/>
              </w:rPr>
              <w:lastRenderedPageBreak/>
              <w:pict w14:anchorId="7C8F3F74">
                <v:shape id="_x0000_i1165" type="#_x0000_t75" style="width:12pt;height:10.5pt" equationxml="&lt;">
                  <v:imagedata r:id="rId147" o:title="" chromakey="white"/>
                </v:shape>
              </w:pict>
            </w:r>
          </w:p>
        </w:tc>
        <w:tc>
          <w:tcPr>
            <w:tcW w:w="709" w:type="dxa"/>
          </w:tcPr>
          <w:p w14:paraId="625B6A6B" w14:textId="77777777" w:rsidR="00151DC3" w:rsidRPr="00084F72" w:rsidRDefault="00000000" w:rsidP="00084F72">
            <w:pPr>
              <w:ind w:firstLine="284"/>
              <w:jc w:val="both"/>
              <w:rPr>
                <w:sz w:val="22"/>
                <w:szCs w:val="22"/>
              </w:rPr>
            </w:pPr>
            <w:r>
              <w:rPr>
                <w:sz w:val="22"/>
                <w:szCs w:val="22"/>
              </w:rPr>
              <w:pict w14:anchorId="1E8242F3">
                <v:shape id="_x0000_i1166" type="#_x0000_t75" style="width:12pt;height:10.5pt" equationxml="&lt;">
                  <v:imagedata r:id="rId148" o:title="" chromakey="white"/>
                </v:shape>
              </w:pict>
            </w:r>
          </w:p>
        </w:tc>
        <w:tc>
          <w:tcPr>
            <w:tcW w:w="709" w:type="dxa"/>
          </w:tcPr>
          <w:p w14:paraId="680E84C7"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567" w:type="dxa"/>
          </w:tcPr>
          <w:p w14:paraId="1008B471"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c>
          <w:tcPr>
            <w:tcW w:w="567" w:type="dxa"/>
          </w:tcPr>
          <w:p w14:paraId="38FF06FA"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r>
      <w:tr w:rsidR="00151DC3" w:rsidRPr="00084F72" w14:paraId="539C7750" w14:textId="77777777" w:rsidTr="006B4532">
        <w:trPr>
          <w:trHeight w:val="208"/>
        </w:trPr>
        <w:tc>
          <w:tcPr>
            <w:tcW w:w="675" w:type="dxa"/>
          </w:tcPr>
          <w:p w14:paraId="7541D336"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6</w:t>
            </w:r>
          </w:p>
        </w:tc>
        <w:tc>
          <w:tcPr>
            <w:tcW w:w="709" w:type="dxa"/>
          </w:tcPr>
          <w:p w14:paraId="7950B573"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709" w:type="dxa"/>
          </w:tcPr>
          <w:p w14:paraId="284E0047" w14:textId="77777777" w:rsidR="00151DC3" w:rsidRPr="00084F72" w:rsidRDefault="00000000" w:rsidP="00084F72">
            <w:pPr>
              <w:pStyle w:val="Style3"/>
              <w:widowControl/>
              <w:ind w:firstLine="284"/>
              <w:jc w:val="both"/>
              <w:rPr>
                <w:rStyle w:val="FontStyle175"/>
                <w:b w:val="0"/>
                <w:sz w:val="22"/>
                <w:szCs w:val="22"/>
              </w:rPr>
            </w:pPr>
            <w:r>
              <w:rPr>
                <w:sz w:val="22"/>
                <w:szCs w:val="22"/>
              </w:rPr>
              <w:pict w14:anchorId="064F2266">
                <v:shape id="_x0000_i1167" type="#_x0000_t75" style="width:12pt;height:10.5pt" equationxml="&lt;">
                  <v:imagedata r:id="rId147" o:title="" chromakey="white"/>
                </v:shape>
              </w:pict>
            </w:r>
          </w:p>
        </w:tc>
        <w:tc>
          <w:tcPr>
            <w:tcW w:w="567" w:type="dxa"/>
          </w:tcPr>
          <w:p w14:paraId="536D753D"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7</w:t>
            </w:r>
          </w:p>
        </w:tc>
        <w:tc>
          <w:tcPr>
            <w:tcW w:w="567" w:type="dxa"/>
          </w:tcPr>
          <w:p w14:paraId="29379002"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8</w:t>
            </w:r>
          </w:p>
        </w:tc>
      </w:tr>
      <w:tr w:rsidR="00151DC3" w:rsidRPr="00084F72" w14:paraId="6A94EDF3" w14:textId="77777777" w:rsidTr="006B4532">
        <w:trPr>
          <w:trHeight w:val="208"/>
        </w:trPr>
        <w:tc>
          <w:tcPr>
            <w:tcW w:w="675" w:type="dxa"/>
          </w:tcPr>
          <w:p w14:paraId="349A290E"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c>
          <w:tcPr>
            <w:tcW w:w="709" w:type="dxa"/>
          </w:tcPr>
          <w:p w14:paraId="1925D4A1"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c>
          <w:tcPr>
            <w:tcW w:w="709" w:type="dxa"/>
          </w:tcPr>
          <w:p w14:paraId="5B5AF675"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567" w:type="dxa"/>
          </w:tcPr>
          <w:p w14:paraId="4BADDBC4" w14:textId="77777777" w:rsidR="00151DC3" w:rsidRPr="00084F72" w:rsidRDefault="00000000" w:rsidP="00084F72">
            <w:pPr>
              <w:pStyle w:val="Style3"/>
              <w:widowControl/>
              <w:ind w:firstLine="284"/>
              <w:jc w:val="both"/>
              <w:rPr>
                <w:rStyle w:val="FontStyle175"/>
                <w:b w:val="0"/>
                <w:sz w:val="22"/>
                <w:szCs w:val="22"/>
              </w:rPr>
            </w:pPr>
            <w:r>
              <w:rPr>
                <w:sz w:val="22"/>
                <w:szCs w:val="22"/>
              </w:rPr>
              <w:pict w14:anchorId="24E7466C">
                <v:shape id="_x0000_i1168" type="#_x0000_t75" style="width:12pt;height:10.5pt" equationxml="&lt;">
                  <v:imagedata r:id="rId148" o:title="" chromakey="white"/>
                </v:shape>
              </w:pict>
            </w:r>
          </w:p>
        </w:tc>
        <w:tc>
          <w:tcPr>
            <w:tcW w:w="567" w:type="dxa"/>
          </w:tcPr>
          <w:p w14:paraId="67D4D24E"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9</w:t>
            </w:r>
          </w:p>
        </w:tc>
      </w:tr>
    </w:tbl>
    <w:p w14:paraId="6E796787" w14:textId="77777777" w:rsidR="00151DC3" w:rsidRPr="00084F72" w:rsidRDefault="00151DC3" w:rsidP="00084F72">
      <w:pPr>
        <w:pStyle w:val="Style3"/>
        <w:widowControl/>
        <w:ind w:firstLine="284"/>
        <w:jc w:val="both"/>
        <w:rPr>
          <w:rStyle w:val="FontStyle175"/>
          <w:sz w:val="22"/>
          <w:szCs w:val="22"/>
        </w:rPr>
      </w:pPr>
    </w:p>
    <w:p w14:paraId="4285A798" w14:textId="77777777" w:rsidR="00151DC3" w:rsidRPr="00084F72" w:rsidRDefault="00C96783" w:rsidP="00084F72">
      <w:pPr>
        <w:pStyle w:val="Style3"/>
        <w:widowControl/>
        <w:ind w:firstLine="284"/>
        <w:jc w:val="both"/>
        <w:rPr>
          <w:rStyle w:val="FontStyle175"/>
          <w:b w:val="0"/>
          <w:sz w:val="22"/>
          <w:szCs w:val="22"/>
        </w:rPr>
      </w:pPr>
      <w:r>
        <w:rPr>
          <w:rStyle w:val="FontStyle175"/>
          <w:b w:val="0"/>
          <w:sz w:val="22"/>
          <w:szCs w:val="22"/>
        </w:rPr>
        <w:t>4-кесте</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709"/>
        <w:gridCol w:w="567"/>
        <w:gridCol w:w="567"/>
      </w:tblGrid>
      <w:tr w:rsidR="00151DC3" w:rsidRPr="00084F72" w14:paraId="448A3A29" w14:textId="77777777" w:rsidTr="006B4532">
        <w:trPr>
          <w:trHeight w:val="295"/>
        </w:trPr>
        <w:tc>
          <w:tcPr>
            <w:tcW w:w="675" w:type="dxa"/>
          </w:tcPr>
          <w:p w14:paraId="1C7B4E4F" w14:textId="77777777" w:rsidR="00151DC3" w:rsidRPr="00084F72" w:rsidRDefault="00151DC3" w:rsidP="00084F72">
            <w:pPr>
              <w:pStyle w:val="Style3"/>
              <w:widowControl/>
              <w:ind w:left="2" w:firstLine="284"/>
              <w:jc w:val="both"/>
              <w:rPr>
                <w:rStyle w:val="FontStyle175"/>
                <w:b w:val="0"/>
                <w:sz w:val="22"/>
                <w:szCs w:val="22"/>
              </w:rPr>
            </w:pPr>
            <w:r w:rsidRPr="00084F72">
              <w:rPr>
                <w:rStyle w:val="FontStyle175"/>
                <w:b w:val="0"/>
                <w:sz w:val="22"/>
                <w:szCs w:val="22"/>
              </w:rPr>
              <w:t>1</w:t>
            </w:r>
          </w:p>
        </w:tc>
        <w:tc>
          <w:tcPr>
            <w:tcW w:w="709" w:type="dxa"/>
          </w:tcPr>
          <w:p w14:paraId="4177E93E"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c>
          <w:tcPr>
            <w:tcW w:w="709" w:type="dxa"/>
          </w:tcPr>
          <w:p w14:paraId="303BC05F"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c>
          <w:tcPr>
            <w:tcW w:w="567" w:type="dxa"/>
          </w:tcPr>
          <w:p w14:paraId="7F4FD5F9"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1</w:t>
            </w:r>
          </w:p>
        </w:tc>
        <w:tc>
          <w:tcPr>
            <w:tcW w:w="567" w:type="dxa"/>
          </w:tcPr>
          <w:p w14:paraId="34D0AD04" w14:textId="77777777" w:rsidR="00151DC3" w:rsidRPr="00084F72" w:rsidRDefault="00044D23" w:rsidP="00084F72">
            <w:pPr>
              <w:pStyle w:val="Style3"/>
              <w:widowControl/>
              <w:ind w:firstLine="284"/>
              <w:jc w:val="both"/>
              <w:rPr>
                <w:rStyle w:val="FontStyle175"/>
                <w:b w:val="0"/>
                <w:sz w:val="22"/>
                <w:szCs w:val="22"/>
              </w:rPr>
            </w:pPr>
            <w:r>
              <w:rPr>
                <w:rStyle w:val="FontStyle175"/>
                <w:b w:val="0"/>
                <w:bCs w:val="0"/>
                <w:noProof/>
                <w:sz w:val="22"/>
                <w:szCs w:val="22"/>
              </w:rPr>
              <w:pict w14:anchorId="57856CE2">
                <v:shape id="_x0000_i1169" type="#_x0000_t75" style="width:15pt;height:11.25pt;visibility:visible">
                  <v:imagedata r:id="rId149" o:title=""/>
                </v:shape>
              </w:pict>
            </w:r>
          </w:p>
        </w:tc>
      </w:tr>
      <w:tr w:rsidR="00151DC3" w:rsidRPr="00084F72" w14:paraId="48AAD494" w14:textId="77777777" w:rsidTr="006B4532">
        <w:trPr>
          <w:trHeight w:val="295"/>
        </w:trPr>
        <w:tc>
          <w:tcPr>
            <w:tcW w:w="675" w:type="dxa"/>
          </w:tcPr>
          <w:p w14:paraId="05E60A38"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2</w:t>
            </w:r>
          </w:p>
        </w:tc>
        <w:tc>
          <w:tcPr>
            <w:tcW w:w="709" w:type="dxa"/>
          </w:tcPr>
          <w:p w14:paraId="6522B938"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c>
          <w:tcPr>
            <w:tcW w:w="709" w:type="dxa"/>
          </w:tcPr>
          <w:p w14:paraId="00288000"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5</w:t>
            </w:r>
          </w:p>
        </w:tc>
        <w:tc>
          <w:tcPr>
            <w:tcW w:w="567" w:type="dxa"/>
          </w:tcPr>
          <w:p w14:paraId="2CC32DA2"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2</w:t>
            </w:r>
          </w:p>
        </w:tc>
        <w:tc>
          <w:tcPr>
            <w:tcW w:w="567" w:type="dxa"/>
          </w:tcPr>
          <w:p w14:paraId="56BA6B14" w14:textId="77777777" w:rsidR="00151DC3" w:rsidRPr="00084F72" w:rsidRDefault="00044D23" w:rsidP="00084F72">
            <w:pPr>
              <w:pStyle w:val="Style3"/>
              <w:widowControl/>
              <w:ind w:firstLine="284"/>
              <w:jc w:val="both"/>
              <w:rPr>
                <w:rStyle w:val="FontStyle175"/>
                <w:b w:val="0"/>
                <w:sz w:val="22"/>
                <w:szCs w:val="22"/>
              </w:rPr>
            </w:pPr>
            <w:r>
              <w:rPr>
                <w:rStyle w:val="FontStyle175"/>
                <w:b w:val="0"/>
                <w:bCs w:val="0"/>
                <w:noProof/>
                <w:sz w:val="22"/>
                <w:szCs w:val="22"/>
              </w:rPr>
              <w:pict w14:anchorId="34AEF72A">
                <v:shape id="_x0000_i1170" type="#_x0000_t75" style="width:12.75pt;height:15pt;visibility:visible">
                  <v:imagedata r:id="rId150" o:title=""/>
                </v:shape>
              </w:pict>
            </w:r>
          </w:p>
        </w:tc>
      </w:tr>
      <w:tr w:rsidR="00151DC3" w:rsidRPr="00084F72" w14:paraId="58A269B9" w14:textId="77777777" w:rsidTr="006B4532">
        <w:trPr>
          <w:trHeight w:val="295"/>
        </w:trPr>
        <w:tc>
          <w:tcPr>
            <w:tcW w:w="675" w:type="dxa"/>
            <w:vAlign w:val="center"/>
          </w:tcPr>
          <w:p w14:paraId="5CAA0456" w14:textId="77777777" w:rsidR="00151DC3" w:rsidRPr="00084F72" w:rsidRDefault="00151DC3" w:rsidP="00084F72">
            <w:pPr>
              <w:ind w:firstLine="284"/>
              <w:jc w:val="both"/>
              <w:rPr>
                <w:sz w:val="22"/>
                <w:szCs w:val="22"/>
              </w:rPr>
            </w:pPr>
            <w:r w:rsidRPr="00084F72">
              <w:rPr>
                <w:sz w:val="22"/>
                <w:szCs w:val="22"/>
              </w:rPr>
              <w:t>0</w:t>
            </w:r>
          </w:p>
        </w:tc>
        <w:tc>
          <w:tcPr>
            <w:tcW w:w="709" w:type="dxa"/>
          </w:tcPr>
          <w:p w14:paraId="01753787" w14:textId="77777777" w:rsidR="00151DC3" w:rsidRPr="00084F72" w:rsidRDefault="00044D23" w:rsidP="00084F72">
            <w:pPr>
              <w:ind w:firstLine="284"/>
              <w:jc w:val="both"/>
              <w:rPr>
                <w:sz w:val="22"/>
                <w:szCs w:val="22"/>
              </w:rPr>
            </w:pPr>
            <w:r>
              <w:rPr>
                <w:noProof/>
                <w:sz w:val="22"/>
                <w:szCs w:val="22"/>
              </w:rPr>
              <w:pict w14:anchorId="374CD0AA">
                <v:shape id="Рисунок 3" o:spid="_x0000_i1171" type="#_x0000_t75" style="width:12.75pt;height:15pt;visibility:visible">
                  <v:imagedata r:id="rId150" o:title=""/>
                </v:shape>
              </w:pict>
            </w:r>
          </w:p>
        </w:tc>
        <w:tc>
          <w:tcPr>
            <w:tcW w:w="709" w:type="dxa"/>
          </w:tcPr>
          <w:p w14:paraId="08DFF92F"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1</w:t>
            </w:r>
          </w:p>
        </w:tc>
        <w:tc>
          <w:tcPr>
            <w:tcW w:w="567" w:type="dxa"/>
          </w:tcPr>
          <w:p w14:paraId="136729F7"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567" w:type="dxa"/>
          </w:tcPr>
          <w:p w14:paraId="77C195F2"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r>
      <w:tr w:rsidR="00151DC3" w:rsidRPr="00084F72" w14:paraId="3482D609" w14:textId="77777777" w:rsidTr="006B4532">
        <w:trPr>
          <w:trHeight w:val="295"/>
        </w:trPr>
        <w:tc>
          <w:tcPr>
            <w:tcW w:w="675" w:type="dxa"/>
          </w:tcPr>
          <w:p w14:paraId="69BEC9BA"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4</w:t>
            </w:r>
          </w:p>
        </w:tc>
        <w:tc>
          <w:tcPr>
            <w:tcW w:w="709" w:type="dxa"/>
          </w:tcPr>
          <w:p w14:paraId="574DD782"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2</w:t>
            </w:r>
          </w:p>
        </w:tc>
        <w:tc>
          <w:tcPr>
            <w:tcW w:w="709" w:type="dxa"/>
          </w:tcPr>
          <w:p w14:paraId="6051887E" w14:textId="77777777" w:rsidR="00151DC3" w:rsidRPr="00084F72" w:rsidRDefault="00044D23" w:rsidP="00084F72">
            <w:pPr>
              <w:pStyle w:val="Style3"/>
              <w:widowControl/>
              <w:ind w:firstLine="284"/>
              <w:jc w:val="both"/>
              <w:rPr>
                <w:rStyle w:val="FontStyle175"/>
                <w:b w:val="0"/>
                <w:sz w:val="22"/>
                <w:szCs w:val="22"/>
              </w:rPr>
            </w:pPr>
            <w:r>
              <w:rPr>
                <w:rStyle w:val="FontStyle175"/>
                <w:b w:val="0"/>
                <w:bCs w:val="0"/>
                <w:noProof/>
                <w:sz w:val="22"/>
                <w:szCs w:val="22"/>
              </w:rPr>
              <w:pict w14:anchorId="18EDCB66">
                <v:shape id="_x0000_i1172" type="#_x0000_t75" style="width:15pt;height:11.25pt;visibility:visible">
                  <v:imagedata r:id="rId149" o:title=""/>
                </v:shape>
              </w:pict>
            </w:r>
          </w:p>
        </w:tc>
        <w:tc>
          <w:tcPr>
            <w:tcW w:w="567" w:type="dxa"/>
          </w:tcPr>
          <w:p w14:paraId="32EE23B0"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6</w:t>
            </w:r>
          </w:p>
        </w:tc>
        <w:tc>
          <w:tcPr>
            <w:tcW w:w="567" w:type="dxa"/>
          </w:tcPr>
          <w:p w14:paraId="74DBEF93"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7</w:t>
            </w:r>
          </w:p>
        </w:tc>
      </w:tr>
      <w:tr w:rsidR="00151DC3" w:rsidRPr="00084F72" w14:paraId="719A0DC5" w14:textId="77777777" w:rsidTr="006B4532">
        <w:trPr>
          <w:trHeight w:val="296"/>
        </w:trPr>
        <w:tc>
          <w:tcPr>
            <w:tcW w:w="675" w:type="dxa"/>
          </w:tcPr>
          <w:p w14:paraId="1A59E606"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709" w:type="dxa"/>
          </w:tcPr>
          <w:p w14:paraId="05DA23FD"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3</w:t>
            </w:r>
          </w:p>
        </w:tc>
        <w:tc>
          <w:tcPr>
            <w:tcW w:w="709" w:type="dxa"/>
          </w:tcPr>
          <w:p w14:paraId="1CA3500B"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1</w:t>
            </w:r>
          </w:p>
        </w:tc>
        <w:tc>
          <w:tcPr>
            <w:tcW w:w="567" w:type="dxa"/>
          </w:tcPr>
          <w:p w14:paraId="40427323" w14:textId="77777777" w:rsidR="00151DC3" w:rsidRPr="00084F72" w:rsidRDefault="00044D23" w:rsidP="00084F72">
            <w:pPr>
              <w:pStyle w:val="Style3"/>
              <w:widowControl/>
              <w:ind w:firstLine="284"/>
              <w:jc w:val="both"/>
              <w:rPr>
                <w:rStyle w:val="FontStyle175"/>
                <w:b w:val="0"/>
                <w:sz w:val="22"/>
                <w:szCs w:val="22"/>
              </w:rPr>
            </w:pPr>
            <w:r>
              <w:rPr>
                <w:rStyle w:val="FontStyle175"/>
                <w:b w:val="0"/>
                <w:bCs w:val="0"/>
                <w:noProof/>
                <w:sz w:val="22"/>
                <w:szCs w:val="22"/>
              </w:rPr>
              <w:pict w14:anchorId="75A0C006">
                <v:shape id="_x0000_i1173" type="#_x0000_t75" style="width:15pt;height:11.25pt;visibility:visible">
                  <v:imagedata r:id="rId149" o:title=""/>
                </v:shape>
              </w:pict>
            </w:r>
          </w:p>
        </w:tc>
        <w:tc>
          <w:tcPr>
            <w:tcW w:w="567" w:type="dxa"/>
          </w:tcPr>
          <w:p w14:paraId="5047E7F2" w14:textId="77777777" w:rsidR="00151DC3" w:rsidRPr="00084F72" w:rsidRDefault="00151DC3" w:rsidP="00084F72">
            <w:pPr>
              <w:pStyle w:val="Style3"/>
              <w:widowControl/>
              <w:ind w:firstLine="284"/>
              <w:jc w:val="both"/>
              <w:rPr>
                <w:rStyle w:val="FontStyle175"/>
                <w:b w:val="0"/>
                <w:sz w:val="22"/>
                <w:szCs w:val="22"/>
              </w:rPr>
            </w:pPr>
            <w:r w:rsidRPr="00084F72">
              <w:rPr>
                <w:rStyle w:val="FontStyle175"/>
                <w:b w:val="0"/>
                <w:sz w:val="22"/>
                <w:szCs w:val="22"/>
              </w:rPr>
              <w:t>8</w:t>
            </w:r>
          </w:p>
        </w:tc>
      </w:tr>
    </w:tbl>
    <w:p w14:paraId="3E0F3D1F" w14:textId="77777777" w:rsidR="00151DC3" w:rsidRPr="00084F72" w:rsidRDefault="00151DC3" w:rsidP="00084F72">
      <w:pPr>
        <w:pStyle w:val="Style10"/>
        <w:widowControl/>
        <w:ind w:firstLine="284"/>
        <w:jc w:val="both"/>
        <w:rPr>
          <w:rStyle w:val="FontStyle151"/>
          <w:sz w:val="22"/>
          <w:szCs w:val="22"/>
        </w:rPr>
      </w:pPr>
      <w:r w:rsidRPr="00084F72">
        <w:rPr>
          <w:rStyle w:val="FontStyle178"/>
          <w:sz w:val="22"/>
          <w:szCs w:val="22"/>
        </w:rPr>
        <w:t>Тағайындау мәселесінің негізгі принципі мынада: элементтерді азайтқанда (артқанда) шешімнің оңтайлылығы бұзылмайды.</w:t>
      </w:r>
      <w:r w:rsidR="00147783" w:rsidRPr="00084F72">
        <w:rPr>
          <w:rStyle w:val="FontStyle127"/>
          <w:i w:val="0"/>
          <w:sz w:val="22"/>
          <w:szCs w:val="22"/>
        </w:rPr>
        <w:fldChar w:fldCharType="begin"/>
      </w:r>
      <w:r w:rsidRPr="00084F72">
        <w:rPr>
          <w:rStyle w:val="FontStyle127"/>
          <w:i w:val="0"/>
          <w:sz w:val="22"/>
          <w:szCs w:val="22"/>
        </w:rPr>
        <w:instrText xml:space="preserve"> QUOTE </w:instrText>
      </w:r>
      <w:r w:rsidR="00000000">
        <w:rPr>
          <w:position w:val="-9"/>
          <w:sz w:val="22"/>
          <w:szCs w:val="22"/>
        </w:rPr>
        <w:pict w14:anchorId="32F39A52">
          <v:shape id="_x0000_i1174" type="#_x0000_t75" style="width:12pt;height:15.75pt" equationxml="&lt;">
            <v:imagedata r:id="rId145" o:title="" chromakey="white"/>
          </v:shape>
        </w:pict>
      </w:r>
      <w:r w:rsidRPr="00084F72">
        <w:rPr>
          <w:rStyle w:val="FontStyle127"/>
          <w:i w:val="0"/>
          <w:sz w:val="22"/>
          <w:szCs w:val="22"/>
        </w:rPr>
        <w:instrText xml:space="preserve"> </w:instrText>
      </w:r>
      <w:r w:rsidR="00147783" w:rsidRPr="00084F72">
        <w:rPr>
          <w:rStyle w:val="FontStyle127"/>
          <w:i w:val="0"/>
          <w:sz w:val="22"/>
          <w:szCs w:val="22"/>
        </w:rPr>
        <w:fldChar w:fldCharType="separate"/>
      </w:r>
      <w:r w:rsidR="00000000">
        <w:rPr>
          <w:position w:val="-9"/>
          <w:sz w:val="22"/>
          <w:szCs w:val="22"/>
        </w:rPr>
        <w:pict w14:anchorId="4674043F">
          <v:shape id="_x0000_i1175" type="#_x0000_t75" style="width:12pt;height:15.75pt" equationxml="&lt;">
            <v:imagedata r:id="rId145" o:title="" chromakey="white"/>
          </v:shape>
        </w:pict>
      </w:r>
      <w:r w:rsidR="00147783" w:rsidRPr="00084F72">
        <w:rPr>
          <w:rStyle w:val="FontStyle127"/>
          <w:i w:val="0"/>
          <w:sz w:val="22"/>
          <w:szCs w:val="22"/>
        </w:rPr>
        <w:fldChar w:fldCharType="end"/>
      </w:r>
      <w:r w:rsidRPr="00084F72">
        <w:rPr>
          <w:rStyle w:val="FontStyle127"/>
          <w:sz w:val="22"/>
          <w:szCs w:val="22"/>
        </w:rPr>
        <w:t xml:space="preserve"> </w:t>
      </w:r>
      <w:r w:rsidRPr="00044D23">
        <w:rPr>
          <w:rStyle w:val="FontStyle178"/>
          <w:sz w:val="22"/>
          <w:szCs w:val="22"/>
        </w:rPr>
        <w:t xml:space="preserve">t </w:t>
      </w:r>
      <w:r w:rsidRPr="00084F72">
        <w:rPr>
          <w:rStyle w:val="FontStyle178"/>
          <w:sz w:val="22"/>
          <w:szCs w:val="22"/>
        </w:rPr>
        <w:t xml:space="preserve">мәні бірдей кестенің (матрицаның) жолдары (немесе бағандары) . </w:t>
      </w:r>
      <w:r w:rsidRPr="00084F72">
        <w:rPr>
          <w:rStyle w:val="FontStyle151"/>
          <w:sz w:val="22"/>
          <w:szCs w:val="22"/>
        </w:rPr>
        <w:t>.</w:t>
      </w:r>
    </w:p>
    <w:p w14:paraId="69A8A028" w14:textId="77777777" w:rsidR="00151DC3" w:rsidRPr="00084F72" w:rsidRDefault="00151DC3" w:rsidP="00084F72">
      <w:pPr>
        <w:pStyle w:val="Style3"/>
        <w:widowControl/>
        <w:ind w:firstLine="284"/>
        <w:jc w:val="both"/>
        <w:rPr>
          <w:rStyle w:val="FontStyle178"/>
          <w:sz w:val="22"/>
          <w:szCs w:val="22"/>
        </w:rPr>
      </w:pPr>
      <w:r w:rsidRPr="00084F72">
        <w:rPr>
          <w:rStyle w:val="FontStyle178"/>
          <w:sz w:val="22"/>
          <w:szCs w:val="22"/>
        </w:rPr>
        <w:t>Шешу алгоритмі кезең түрінде ұсынылуы мүмкін.</w:t>
      </w:r>
    </w:p>
    <w:p w14:paraId="05150CD4" w14:textId="77777777" w:rsidR="00151DC3" w:rsidRPr="00084F72" w:rsidRDefault="00151DC3" w:rsidP="00084F72">
      <w:pPr>
        <w:pStyle w:val="Style59"/>
        <w:widowControl/>
        <w:ind w:firstLine="284"/>
        <w:jc w:val="both"/>
        <w:rPr>
          <w:rStyle w:val="FontStyle178"/>
          <w:sz w:val="22"/>
          <w:szCs w:val="22"/>
        </w:rPr>
      </w:pPr>
      <w:r w:rsidRPr="00084F72">
        <w:rPr>
          <w:rStyle w:val="FontStyle173"/>
          <w:sz w:val="22"/>
          <w:szCs w:val="22"/>
        </w:rPr>
        <w:t xml:space="preserve">кезең.Нөлдердің </w:t>
      </w:r>
      <w:r w:rsidRPr="00084F72">
        <w:rPr>
          <w:rStyle w:val="FontStyle178"/>
          <w:sz w:val="22"/>
          <w:szCs w:val="22"/>
        </w:rPr>
        <w:t>қалыптасуы.</w:t>
      </w:r>
    </w:p>
    <w:p w14:paraId="1399E2E1" w14:textId="77777777" w:rsidR="00151DC3" w:rsidRPr="00084F72" w:rsidRDefault="00151DC3" w:rsidP="00084F72">
      <w:pPr>
        <w:pStyle w:val="Style59"/>
        <w:widowControl/>
        <w:ind w:firstLine="284"/>
        <w:jc w:val="both"/>
        <w:rPr>
          <w:rStyle w:val="FontStyle178"/>
          <w:sz w:val="22"/>
          <w:szCs w:val="22"/>
        </w:rPr>
      </w:pPr>
      <w:r w:rsidRPr="00084F72">
        <w:rPr>
          <w:rStyle w:val="FontStyle178"/>
          <w:sz w:val="22"/>
          <w:szCs w:val="22"/>
        </w:rPr>
        <w:t xml:space="preserve">Кестенің әрбір бағанының элементтерінің арасында </w:t>
      </w:r>
      <w:r w:rsidRPr="00C96783">
        <w:rPr>
          <w:rStyle w:val="FontStyle173"/>
          <w:sz w:val="22"/>
          <w:szCs w:val="22"/>
        </w:rPr>
        <w:t xml:space="preserve">. </w:t>
      </w:r>
      <w:r w:rsidRPr="00C96783">
        <w:rPr>
          <w:rStyle w:val="FontStyle173"/>
          <w:b w:val="0"/>
          <w:sz w:val="22"/>
          <w:szCs w:val="22"/>
        </w:rPr>
        <w:t>1</w:t>
      </w:r>
      <w:r w:rsidRPr="00C96783">
        <w:rPr>
          <w:rStyle w:val="FontStyle173"/>
          <w:sz w:val="22"/>
          <w:szCs w:val="22"/>
        </w:rPr>
        <w:t xml:space="preserve"> </w:t>
      </w:r>
      <w:r w:rsidRPr="00C96783">
        <w:rPr>
          <w:rStyle w:val="FontStyle178"/>
          <w:sz w:val="22"/>
          <w:szCs w:val="22"/>
        </w:rPr>
        <w:t>ең кіші элемент таңдалады (кестеде бұл элементтер дөңгелектенеді) және осы бағанның барлық элементтерінен шегеріледі. Осы әрекеттердің нәтижесінде біз 6-кестені аламыз, онда элементтер айырмашылықтар болып табылады</w:t>
      </w:r>
    </w:p>
    <w:p w14:paraId="11A19E9E" w14:textId="77777777" w:rsidR="00151DC3" w:rsidRPr="00084F72" w:rsidRDefault="00151DC3" w:rsidP="00084F72">
      <w:pPr>
        <w:pStyle w:val="Style59"/>
        <w:widowControl/>
        <w:ind w:firstLine="284"/>
        <w:jc w:val="both"/>
        <w:rPr>
          <w:rStyle w:val="FontStyle178"/>
          <w:sz w:val="22"/>
          <w:szCs w:val="22"/>
        </w:rPr>
      </w:pPr>
    </w:p>
    <w:p w14:paraId="004ED4D1" w14:textId="77777777" w:rsidR="00151DC3" w:rsidRPr="00084F72" w:rsidRDefault="00044D23" w:rsidP="00C96783">
      <w:pPr>
        <w:pStyle w:val="Style3"/>
        <w:widowControl/>
        <w:ind w:firstLine="284"/>
        <w:jc w:val="center"/>
        <w:rPr>
          <w:rStyle w:val="FontStyle178"/>
          <w:sz w:val="22"/>
          <w:szCs w:val="22"/>
        </w:rPr>
      </w:pPr>
      <w:r>
        <w:rPr>
          <w:sz w:val="22"/>
          <w:szCs w:val="22"/>
        </w:rPr>
        <w:pict w14:anchorId="6BD3B129">
          <v:shape id="_x0000_i1176" type="#_x0000_t75" style="width:89.25pt;height:17.25pt" equationxml="&lt;">
            <v:imagedata r:id="rId151" o:title="" chromakey="white"/>
          </v:shape>
        </w:pict>
      </w:r>
    </w:p>
    <w:p w14:paraId="6B46F8FD" w14:textId="77777777" w:rsidR="00151DC3" w:rsidRPr="00084F72" w:rsidRDefault="00151DC3" w:rsidP="00084F72">
      <w:pPr>
        <w:pStyle w:val="Style3"/>
        <w:widowControl/>
        <w:ind w:firstLine="284"/>
        <w:jc w:val="both"/>
        <w:rPr>
          <w:rStyle w:val="FontStyle178"/>
          <w:sz w:val="22"/>
          <w:szCs w:val="22"/>
        </w:rPr>
      </w:pPr>
    </w:p>
    <w:p w14:paraId="1CCB026B" w14:textId="77777777" w:rsidR="00151DC3" w:rsidRPr="00084F72" w:rsidRDefault="00C96783" w:rsidP="00084F72">
      <w:pPr>
        <w:pStyle w:val="Style3"/>
        <w:widowControl/>
        <w:ind w:firstLine="284"/>
        <w:jc w:val="both"/>
        <w:rPr>
          <w:rStyle w:val="FontStyle178"/>
          <w:sz w:val="22"/>
          <w:szCs w:val="22"/>
        </w:rPr>
      </w:pPr>
      <w:r>
        <w:rPr>
          <w:rStyle w:val="FontStyle178"/>
          <w:sz w:val="22"/>
          <w:szCs w:val="22"/>
        </w:rPr>
        <w:t xml:space="preserve">5-кесте </w:t>
      </w:r>
      <w:r>
        <w:rPr>
          <w:rStyle w:val="FontStyle178"/>
          <w:sz w:val="22"/>
          <w:szCs w:val="22"/>
        </w:rPr>
        <w:tab/>
      </w:r>
      <w:r>
        <w:rPr>
          <w:rStyle w:val="FontStyle178"/>
          <w:sz w:val="22"/>
          <w:szCs w:val="22"/>
        </w:rPr>
        <w:tab/>
      </w:r>
      <w:r>
        <w:rPr>
          <w:rStyle w:val="FontStyle178"/>
          <w:sz w:val="22"/>
          <w:szCs w:val="22"/>
        </w:rPr>
        <w:tab/>
      </w:r>
      <w:r>
        <w:rPr>
          <w:rStyle w:val="FontStyle178"/>
          <w:sz w:val="22"/>
          <w:szCs w:val="22"/>
        </w:rPr>
        <w:tab/>
        <w:t>6-кесте</w:t>
      </w:r>
    </w:p>
    <w:p w14:paraId="33287227" w14:textId="77777777" w:rsidR="00151DC3" w:rsidRPr="00084F72" w:rsidRDefault="00044D23" w:rsidP="00084F72">
      <w:pPr>
        <w:pStyle w:val="Style3"/>
        <w:widowControl/>
        <w:ind w:firstLine="284"/>
        <w:jc w:val="both"/>
        <w:rPr>
          <w:rStyle w:val="FontStyle175"/>
          <w:color w:val="FF0000"/>
          <w:sz w:val="22"/>
          <w:szCs w:val="22"/>
          <w:lang w:val="en-US"/>
        </w:rPr>
      </w:pPr>
      <w:r>
        <w:rPr>
          <w:noProof/>
          <w:sz w:val="22"/>
          <w:szCs w:val="22"/>
        </w:rPr>
        <w:pict w14:anchorId="33406EA7">
          <v:shape id="_x0000_i1177" type="#_x0000_t75" alt="http://0" style="width:324pt;height:131.25pt;visibility:visible" filled="t">
            <v:imagedata r:id="rId152" o:title="0"/>
          </v:shape>
        </w:pict>
      </w:r>
    </w:p>
    <w:p w14:paraId="31B00D3F" w14:textId="77777777" w:rsidR="006B4532" w:rsidRDefault="006B4532" w:rsidP="00084F72">
      <w:pPr>
        <w:pStyle w:val="Style3"/>
        <w:widowControl/>
        <w:ind w:firstLine="284"/>
        <w:jc w:val="both"/>
        <w:rPr>
          <w:rStyle w:val="FontStyle173"/>
          <w:sz w:val="22"/>
          <w:szCs w:val="22"/>
          <w:lang w:val="en-US"/>
        </w:rPr>
      </w:pPr>
    </w:p>
    <w:p w14:paraId="49F903E0" w14:textId="77777777" w:rsidR="00151DC3" w:rsidRDefault="00151DC3" w:rsidP="00084F72">
      <w:pPr>
        <w:pStyle w:val="Style3"/>
        <w:widowControl/>
        <w:ind w:firstLine="284"/>
        <w:jc w:val="both"/>
        <w:rPr>
          <w:rStyle w:val="FontStyle178"/>
          <w:sz w:val="22"/>
          <w:szCs w:val="22"/>
        </w:rPr>
      </w:pPr>
      <w:r w:rsidRPr="00084F72">
        <w:rPr>
          <w:rStyle w:val="FontStyle152"/>
          <w:sz w:val="22"/>
          <w:szCs w:val="22"/>
        </w:rPr>
        <w:lastRenderedPageBreak/>
        <w:t xml:space="preserve">2- </w:t>
      </w:r>
      <w:r w:rsidRPr="00084F72">
        <w:rPr>
          <w:rStyle w:val="FontStyle173"/>
          <w:sz w:val="22"/>
          <w:szCs w:val="22"/>
        </w:rPr>
        <w:t xml:space="preserve">кезең . </w:t>
      </w:r>
      <w:r w:rsidRPr="00084F72">
        <w:rPr>
          <w:rStyle w:val="FontStyle178"/>
          <w:sz w:val="22"/>
          <w:szCs w:val="22"/>
        </w:rPr>
        <w:t>Ықтимал оңтайлы шешімді іздеу</w:t>
      </w:r>
    </w:p>
    <w:p w14:paraId="711687FB"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Бұл тұжырымдағы оңтайлы шешім барлық шығындардың нөлдік мәні бар екенін білдіреді. Егер мұндай шешім табылмаса, үшінші кезеңге өту керек. Оңтайлы шешімді іздеу кезіндегі әрекеттер тізбегі келесідей. 6-кестенің талдауы нөлдердің ең аз саны бар жолдарды анықтаудан басталады, мұндай жолдың нөлдерінің бірі шаршымен қоршалған. Содан кейін сол сызықтағы барлық басқа нөлдер сызылады. Процесс кестедегі барлық нөлдер шеңберге алынғанша немесе сызылғанша жалғасады . Бұл кезеңде оңтайлы шешімді алу мүмкін болмады, өйткені кестенің екінші жолында нөлдік элемент жоқ.</w:t>
      </w:r>
    </w:p>
    <w:p w14:paraId="086B9FB3"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Мысалы, элементті алайық</w:t>
      </w:r>
      <w:r w:rsidR="00147783" w:rsidRPr="00084F72">
        <w:rPr>
          <w:rStyle w:val="FontStyle150"/>
          <w:i w:val="0"/>
          <w:sz w:val="22"/>
          <w:szCs w:val="22"/>
        </w:rPr>
        <w:fldChar w:fldCharType="begin"/>
      </w:r>
      <w:r w:rsidRPr="00084F72">
        <w:rPr>
          <w:rStyle w:val="FontStyle150"/>
          <w:i w:val="0"/>
          <w:sz w:val="22"/>
          <w:szCs w:val="22"/>
        </w:rPr>
        <w:instrText xml:space="preserve"> QUOTE </w:instrText>
      </w:r>
      <w:r w:rsidR="00044D23">
        <w:rPr>
          <w:position w:val="-6"/>
          <w:sz w:val="22"/>
          <w:szCs w:val="22"/>
        </w:rPr>
        <w:pict w14:anchorId="49E1C0C7">
          <v:shape id="_x0000_i1178" type="#_x0000_t75" style="width:15pt;height:13.5pt" equationxml="&lt;">
            <v:imagedata r:id="rId153" o:title="" chromakey="white"/>
          </v:shape>
        </w:pict>
      </w:r>
      <w:r w:rsidRPr="00084F72">
        <w:rPr>
          <w:rStyle w:val="FontStyle150"/>
          <w:i w:val="0"/>
          <w:sz w:val="22"/>
          <w:szCs w:val="22"/>
        </w:rPr>
        <w:instrText xml:space="preserve"> </w:instrText>
      </w:r>
      <w:r w:rsidR="00147783" w:rsidRPr="00084F72">
        <w:rPr>
          <w:rStyle w:val="FontStyle150"/>
          <w:i w:val="0"/>
          <w:sz w:val="22"/>
          <w:szCs w:val="22"/>
        </w:rPr>
        <w:fldChar w:fldCharType="separate"/>
      </w:r>
      <w:r w:rsidR="00044D23">
        <w:rPr>
          <w:position w:val="-6"/>
          <w:sz w:val="22"/>
          <w:szCs w:val="22"/>
        </w:rPr>
        <w:pict w14:anchorId="74AD7066">
          <v:shape id="_x0000_i1179" type="#_x0000_t75" style="width:15pt;height:13.5pt" equationxml="&lt;">
            <v:imagedata r:id="rId153" o:title="" chromakey="white"/>
          </v:shape>
        </w:pict>
      </w:r>
      <w:r w:rsidR="00147783" w:rsidRPr="00084F72">
        <w:rPr>
          <w:rStyle w:val="FontStyle150"/>
          <w:i w:val="0"/>
          <w:sz w:val="22"/>
          <w:szCs w:val="22"/>
        </w:rPr>
        <w:fldChar w:fldCharType="end"/>
      </w:r>
      <w:r w:rsidRPr="00084F72">
        <w:rPr>
          <w:rStyle w:val="FontStyle150"/>
          <w:sz w:val="22"/>
          <w:szCs w:val="22"/>
        </w:rPr>
        <w:t xml:space="preserve"> </w:t>
      </w:r>
      <w:r w:rsidRPr="00084F72">
        <w:rPr>
          <w:rStyle w:val="FontStyle178"/>
          <w:sz w:val="22"/>
          <w:szCs w:val="22"/>
        </w:rPr>
        <w:t>= 5, онда шешім келесідей болады:</w:t>
      </w:r>
    </w:p>
    <w:p w14:paraId="23DA3EB7" w14:textId="77777777" w:rsidR="00151DC3" w:rsidRPr="00084F72" w:rsidRDefault="00151DC3" w:rsidP="00084F72">
      <w:pPr>
        <w:pStyle w:val="Style39"/>
        <w:widowControl/>
        <w:ind w:firstLine="284"/>
        <w:jc w:val="both"/>
        <w:rPr>
          <w:rStyle w:val="FontStyle120"/>
          <w:sz w:val="22"/>
          <w:szCs w:val="22"/>
        </w:rPr>
      </w:pPr>
    </w:p>
    <w:p w14:paraId="06A4BE29" w14:textId="77777777" w:rsidR="00151DC3" w:rsidRPr="00084F72" w:rsidRDefault="00147783" w:rsidP="00D9408F">
      <w:pPr>
        <w:pStyle w:val="Style39"/>
        <w:widowControl/>
        <w:ind w:firstLine="284"/>
        <w:jc w:val="center"/>
        <w:rPr>
          <w:rStyle w:val="FontStyle178"/>
          <w:sz w:val="22"/>
          <w:szCs w:val="22"/>
        </w:rPr>
      </w:pPr>
      <w:r w:rsidRPr="00084F72">
        <w:rPr>
          <w:rStyle w:val="FontStyle120"/>
          <w:sz w:val="22"/>
          <w:szCs w:val="22"/>
        </w:rPr>
        <w:fldChar w:fldCharType="begin"/>
      </w:r>
      <w:r w:rsidR="00151DC3" w:rsidRPr="00084F72">
        <w:rPr>
          <w:rStyle w:val="FontStyle120"/>
          <w:sz w:val="22"/>
          <w:szCs w:val="22"/>
        </w:rPr>
        <w:instrText xml:space="preserve"> QUOTE </w:instrText>
      </w:r>
      <w:r w:rsidR="00000000">
        <w:rPr>
          <w:position w:val="-5"/>
          <w:sz w:val="22"/>
          <w:szCs w:val="22"/>
        </w:rPr>
        <w:pict w14:anchorId="3CBDFEA7">
          <v:shape id="_x0000_i1180" type="#_x0000_t75" style="width:102.75pt;height:10.5pt" equationxml="&lt;">
            <v:imagedata r:id="rId154" o:title="" chromakey="white"/>
          </v:shape>
        </w:pict>
      </w:r>
      <w:r w:rsidR="00151DC3" w:rsidRPr="00084F72">
        <w:rPr>
          <w:rStyle w:val="FontStyle120"/>
          <w:sz w:val="22"/>
          <w:szCs w:val="22"/>
        </w:rPr>
        <w:instrText xml:space="preserve"> </w:instrText>
      </w:r>
      <w:r w:rsidRPr="00084F72">
        <w:rPr>
          <w:rStyle w:val="FontStyle120"/>
          <w:sz w:val="22"/>
          <w:szCs w:val="22"/>
        </w:rPr>
        <w:fldChar w:fldCharType="separate"/>
      </w:r>
      <w:r w:rsidR="00000000">
        <w:rPr>
          <w:position w:val="-5"/>
          <w:sz w:val="22"/>
          <w:szCs w:val="22"/>
        </w:rPr>
        <w:pict w14:anchorId="5FDF2169">
          <v:shape id="_x0000_i1181" type="#_x0000_t75" style="width:102.75pt;height:10.5pt" equationxml="&lt;">
            <v:imagedata r:id="rId154" o:title="" chromakey="white"/>
          </v:shape>
        </w:pict>
      </w:r>
      <w:r w:rsidRPr="00084F72">
        <w:rPr>
          <w:rStyle w:val="FontStyle120"/>
          <w:sz w:val="22"/>
          <w:szCs w:val="22"/>
        </w:rPr>
        <w:fldChar w:fldCharType="end"/>
      </w:r>
      <w:r w:rsidR="00151DC3" w:rsidRPr="00084F72">
        <w:rPr>
          <w:rStyle w:val="FontStyle120"/>
          <w:sz w:val="22"/>
          <w:szCs w:val="22"/>
        </w:rPr>
        <w:t xml:space="preserve">= </w:t>
      </w:r>
      <w:r w:rsidR="00151DC3" w:rsidRPr="00084F72">
        <w:rPr>
          <w:rStyle w:val="FontStyle178"/>
          <w:sz w:val="22"/>
          <w:szCs w:val="22"/>
        </w:rPr>
        <w:t>5 + 0+0 + 0 + 0 = 5,</w:t>
      </w:r>
    </w:p>
    <w:p w14:paraId="791FEFE6" w14:textId="77777777" w:rsidR="00151DC3" w:rsidRPr="00084F72" w:rsidRDefault="00151DC3" w:rsidP="00084F72">
      <w:pPr>
        <w:pStyle w:val="Style39"/>
        <w:widowControl/>
        <w:ind w:firstLine="284"/>
        <w:jc w:val="both"/>
        <w:rPr>
          <w:rStyle w:val="FontStyle178"/>
          <w:sz w:val="22"/>
          <w:szCs w:val="22"/>
        </w:rPr>
      </w:pPr>
    </w:p>
    <w:p w14:paraId="594355EC" w14:textId="77777777" w:rsidR="00151DC3" w:rsidRPr="00084F72" w:rsidRDefault="00151DC3" w:rsidP="00084F72">
      <w:pPr>
        <w:pStyle w:val="Style48"/>
        <w:widowControl/>
        <w:ind w:firstLine="284"/>
        <w:jc w:val="both"/>
        <w:rPr>
          <w:rStyle w:val="FontStyle178"/>
          <w:sz w:val="22"/>
          <w:szCs w:val="22"/>
        </w:rPr>
      </w:pPr>
      <w:r w:rsidRPr="00084F72">
        <w:rPr>
          <w:rStyle w:val="FontStyle178"/>
          <w:sz w:val="22"/>
          <w:szCs w:val="22"/>
        </w:rPr>
        <w:t>бірақ бұл шешім оңтайлы емес (4-кестені қараңыз).</w:t>
      </w:r>
    </w:p>
    <w:p w14:paraId="074412E2" w14:textId="77777777" w:rsidR="00151DC3" w:rsidRPr="00084F72" w:rsidRDefault="00151DC3" w:rsidP="00084F72">
      <w:pPr>
        <w:pStyle w:val="Style48"/>
        <w:widowControl/>
        <w:ind w:firstLine="284"/>
        <w:jc w:val="both"/>
        <w:rPr>
          <w:rStyle w:val="FontStyle173"/>
          <w:sz w:val="22"/>
          <w:szCs w:val="22"/>
        </w:rPr>
      </w:pPr>
    </w:p>
    <w:p w14:paraId="59951AE7" w14:textId="77777777" w:rsidR="00151DC3" w:rsidRPr="00084F72" w:rsidRDefault="00151DC3" w:rsidP="00084F72">
      <w:pPr>
        <w:pStyle w:val="Style48"/>
        <w:widowControl/>
        <w:ind w:firstLine="284"/>
        <w:jc w:val="both"/>
        <w:rPr>
          <w:rStyle w:val="FontStyle178"/>
          <w:sz w:val="22"/>
          <w:szCs w:val="22"/>
        </w:rPr>
      </w:pPr>
      <w:r w:rsidRPr="00084F72">
        <w:rPr>
          <w:rStyle w:val="FontStyle173"/>
          <w:sz w:val="22"/>
          <w:szCs w:val="22"/>
        </w:rPr>
        <w:t xml:space="preserve">3-кезең. </w:t>
      </w:r>
      <w:r w:rsidRPr="00084F72">
        <w:rPr>
          <w:rStyle w:val="FontStyle178"/>
          <w:sz w:val="22"/>
          <w:szCs w:val="22"/>
        </w:rPr>
        <w:t>Кестедегі барлық нөлдерді қамтитын жолдар мен бағандар жиынын қалыптастыру (5-кестені қараңыз)</w:t>
      </w:r>
    </w:p>
    <w:p w14:paraId="4835EF9A" w14:textId="77777777" w:rsidR="00151DC3" w:rsidRPr="00084F72" w:rsidRDefault="00151DC3" w:rsidP="00084F72">
      <w:pPr>
        <w:pStyle w:val="Style48"/>
        <w:widowControl/>
        <w:ind w:firstLine="284"/>
        <w:jc w:val="both"/>
        <w:rPr>
          <w:rStyle w:val="FontStyle178"/>
          <w:sz w:val="22"/>
          <w:szCs w:val="22"/>
        </w:rPr>
      </w:pPr>
      <w:r w:rsidRPr="00084F72">
        <w:rPr>
          <w:rStyle w:val="FontStyle178"/>
          <w:sz w:val="22"/>
          <w:szCs w:val="22"/>
        </w:rPr>
        <w:t>Әрекеттер тізбегі:</w:t>
      </w:r>
    </w:p>
    <w:p w14:paraId="5835BF0F"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 xml:space="preserve">Квадратпен шеңберленген бірде-бір нөл жоқ жолдарды крестпен ( </w:t>
      </w:r>
      <w:r w:rsidRPr="00C96783">
        <w:rPr>
          <w:rStyle w:val="FontStyle178"/>
          <w:i/>
          <w:sz w:val="22"/>
          <w:szCs w:val="22"/>
        </w:rPr>
        <w:t xml:space="preserve">x ) белгілеңіз. </w:t>
      </w:r>
      <w:r w:rsidRPr="00084F72">
        <w:rPr>
          <w:rStyle w:val="FontStyle178"/>
          <w:sz w:val="22"/>
          <w:szCs w:val="22"/>
        </w:rPr>
        <w:t>Біздің жағдайда 2-жол.</w:t>
      </w:r>
    </w:p>
    <w:p w14:paraId="20EF93AB" w14:textId="77777777" w:rsidR="00151DC3" w:rsidRPr="00084F72" w:rsidRDefault="00151DC3" w:rsidP="00084F72">
      <w:pPr>
        <w:pStyle w:val="Style10"/>
        <w:widowControl/>
        <w:ind w:firstLine="284"/>
        <w:jc w:val="both"/>
        <w:rPr>
          <w:rStyle w:val="FontStyle178"/>
          <w:sz w:val="22"/>
          <w:szCs w:val="22"/>
        </w:rPr>
      </w:pPr>
      <w:r w:rsidRPr="00084F72">
        <w:rPr>
          <w:rStyle w:val="FontStyle175"/>
          <w:b w:val="0"/>
          <w:sz w:val="22"/>
          <w:szCs w:val="22"/>
        </w:rPr>
        <w:t>2. Ескерту</w:t>
      </w:r>
      <w:r w:rsidRPr="00084F72">
        <w:rPr>
          <w:rStyle w:val="FontStyle175"/>
          <w:sz w:val="22"/>
          <w:szCs w:val="22"/>
        </w:rPr>
        <w:t xml:space="preserve"> </w:t>
      </w:r>
      <w:r w:rsidRPr="00084F72">
        <w:rPr>
          <w:rStyle w:val="FontStyle178"/>
          <w:sz w:val="22"/>
          <w:szCs w:val="22"/>
        </w:rPr>
        <w:t xml:space="preserve">кем дегенде </w:t>
      </w:r>
      <w:r w:rsidRPr="00084F72">
        <w:rPr>
          <w:rStyle w:val="FontStyle175"/>
          <w:b w:val="0"/>
          <w:sz w:val="22"/>
          <w:szCs w:val="22"/>
        </w:rPr>
        <w:t>бір сызылған нөлден тұратын әрбір баған</w:t>
      </w:r>
      <w:r w:rsidRPr="00084F72">
        <w:rPr>
          <w:rStyle w:val="FontStyle175"/>
          <w:sz w:val="22"/>
          <w:szCs w:val="22"/>
        </w:rPr>
        <w:t xml:space="preserve"> </w:t>
      </w:r>
      <w:r w:rsidRPr="00084F72">
        <w:rPr>
          <w:rStyle w:val="FontStyle178"/>
          <w:sz w:val="22"/>
          <w:szCs w:val="22"/>
        </w:rPr>
        <w:t>белгіленген жолдардан. Біздің жағдайда 5-баған.</w:t>
      </w:r>
    </w:p>
    <w:p w14:paraId="2200CC35" w14:textId="77777777" w:rsidR="00151DC3" w:rsidRPr="00084F72" w:rsidRDefault="00151DC3" w:rsidP="00084F72">
      <w:pPr>
        <w:pStyle w:val="Style10"/>
        <w:widowControl/>
        <w:ind w:firstLine="284"/>
        <w:jc w:val="both"/>
        <w:rPr>
          <w:rStyle w:val="FontStyle151"/>
          <w:sz w:val="22"/>
          <w:szCs w:val="22"/>
        </w:rPr>
      </w:pPr>
      <w:r w:rsidRPr="00084F72">
        <w:rPr>
          <w:rStyle w:val="FontStyle178"/>
          <w:sz w:val="22"/>
          <w:szCs w:val="22"/>
        </w:rPr>
        <w:t>3. Белгіленген бағандардың кем дегенде біреуінде квадрат нөлден тұратын әрбір жолды белгілейік. Біздің жағдайда 1-жол</w:t>
      </w:r>
    </w:p>
    <w:p w14:paraId="13A6D2DE"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 xml:space="preserve">4. </w:t>
      </w:r>
      <w:r w:rsidRPr="00084F72">
        <w:rPr>
          <w:rStyle w:val="FontStyle175"/>
          <w:b w:val="0"/>
          <w:sz w:val="22"/>
          <w:szCs w:val="22"/>
        </w:rPr>
        <w:t>Келесі</w:t>
      </w:r>
      <w:r w:rsidRPr="00084F72">
        <w:rPr>
          <w:rStyle w:val="FontStyle175"/>
          <w:sz w:val="22"/>
          <w:szCs w:val="22"/>
        </w:rPr>
        <w:t xml:space="preserve"> </w:t>
      </w:r>
      <w:r w:rsidRPr="00084F72">
        <w:rPr>
          <w:rStyle w:val="FontStyle178"/>
          <w:sz w:val="22"/>
          <w:szCs w:val="22"/>
        </w:rPr>
        <w:t>Біз тізімде көрсетілген 2 және 3 қадамдарды әлі де белгіленетін жолдар мен бағандар қалмайынша қайталаймыз. 4-кезеңге көшейік.</w:t>
      </w:r>
    </w:p>
    <w:p w14:paraId="01F43850" w14:textId="77777777" w:rsidR="00151DC3" w:rsidRPr="00084F72" w:rsidRDefault="00151DC3" w:rsidP="00084F72">
      <w:pPr>
        <w:pStyle w:val="Style10"/>
        <w:widowControl/>
        <w:ind w:firstLine="284"/>
        <w:jc w:val="both"/>
        <w:rPr>
          <w:rStyle w:val="FontStyle178"/>
          <w:sz w:val="22"/>
          <w:szCs w:val="22"/>
        </w:rPr>
      </w:pPr>
    </w:p>
    <w:p w14:paraId="1121083E" w14:textId="77777777" w:rsidR="00151DC3" w:rsidRPr="00084F72" w:rsidRDefault="00151DC3" w:rsidP="00084F72">
      <w:pPr>
        <w:pStyle w:val="Style10"/>
        <w:widowControl/>
        <w:ind w:firstLine="284"/>
        <w:jc w:val="both"/>
        <w:rPr>
          <w:rStyle w:val="FontStyle178"/>
          <w:sz w:val="22"/>
          <w:szCs w:val="22"/>
        </w:rPr>
      </w:pPr>
      <w:r w:rsidRPr="00084F72">
        <w:rPr>
          <w:rStyle w:val="FontStyle178"/>
          <w:b/>
          <w:sz w:val="22"/>
          <w:szCs w:val="22"/>
        </w:rPr>
        <w:t xml:space="preserve">4-кезең </w:t>
      </w:r>
      <w:r w:rsidRPr="00084F72">
        <w:rPr>
          <w:rStyle w:val="FontStyle178"/>
          <w:sz w:val="22"/>
          <w:szCs w:val="22"/>
        </w:rPr>
        <w:t>. 3-кезеңді аяқтау</w:t>
      </w:r>
    </w:p>
    <w:p w14:paraId="3B45E853"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Әрбір белгіленбеген жолды және әрбір белгіленген бағанды сызып тастаңыз</w:t>
      </w:r>
      <w:r w:rsidRPr="00084F72">
        <w:rPr>
          <w:rStyle w:val="FontStyle141"/>
          <w:sz w:val="22"/>
          <w:szCs w:val="22"/>
        </w:rPr>
        <w:t xml:space="preserve"> </w:t>
      </w:r>
      <w:r w:rsidRPr="00084F72">
        <w:rPr>
          <w:rStyle w:val="FontStyle175"/>
          <w:sz w:val="22"/>
          <w:szCs w:val="22"/>
        </w:rPr>
        <w:t xml:space="preserve">( </w:t>
      </w:r>
      <w:r w:rsidRPr="00084F72">
        <w:rPr>
          <w:rStyle w:val="FontStyle175"/>
          <w:b w:val="0"/>
          <w:sz w:val="22"/>
          <w:szCs w:val="22"/>
        </w:rPr>
        <w:t>см.</w:t>
      </w:r>
      <w:r w:rsidRPr="00084F72">
        <w:rPr>
          <w:rStyle w:val="FontStyle175"/>
          <w:sz w:val="22"/>
          <w:szCs w:val="22"/>
        </w:rPr>
        <w:t xml:space="preserve"> </w:t>
      </w:r>
      <w:r w:rsidR="00C96783">
        <w:rPr>
          <w:rStyle w:val="FontStyle178"/>
          <w:sz w:val="22"/>
          <w:szCs w:val="22"/>
        </w:rPr>
        <w:t xml:space="preserve">кесте 5). 3, </w:t>
      </w:r>
      <w:r w:rsidRPr="00084F72">
        <w:rPr>
          <w:rStyle w:val="FontStyle173"/>
          <w:b w:val="0"/>
          <w:sz w:val="22"/>
          <w:szCs w:val="22"/>
        </w:rPr>
        <w:t xml:space="preserve">4 </w:t>
      </w:r>
      <w:r w:rsidRPr="00084F72">
        <w:rPr>
          <w:rStyle w:val="FontStyle173"/>
          <w:sz w:val="22"/>
          <w:szCs w:val="22"/>
        </w:rPr>
        <w:t xml:space="preserve">, 5 және 5- </w:t>
      </w:r>
      <w:r w:rsidR="00C96783">
        <w:rPr>
          <w:rStyle w:val="FontStyle178"/>
          <w:sz w:val="22"/>
          <w:szCs w:val="22"/>
        </w:rPr>
        <w:t xml:space="preserve">бағандарды сызып тастаңыз </w:t>
      </w:r>
      <w:r w:rsidRPr="00084F72">
        <w:rPr>
          <w:rStyle w:val="FontStyle178"/>
          <w:sz w:val="22"/>
          <w:szCs w:val="22"/>
        </w:rPr>
        <w:t>. 5-қадамға көшейік.</w:t>
      </w:r>
    </w:p>
    <w:p w14:paraId="03EE92AB" w14:textId="77777777" w:rsidR="00151DC3" w:rsidRPr="00084F72" w:rsidRDefault="00151DC3" w:rsidP="00084F72">
      <w:pPr>
        <w:pStyle w:val="Style78"/>
        <w:widowControl/>
        <w:ind w:firstLine="284"/>
        <w:jc w:val="both"/>
        <w:rPr>
          <w:rStyle w:val="FontStyle152"/>
          <w:sz w:val="22"/>
          <w:szCs w:val="22"/>
        </w:rPr>
      </w:pPr>
    </w:p>
    <w:p w14:paraId="727D6DC7" w14:textId="77777777" w:rsidR="00151DC3" w:rsidRPr="00084F72" w:rsidRDefault="00151DC3" w:rsidP="00084F72">
      <w:pPr>
        <w:pStyle w:val="Style3"/>
        <w:widowControl/>
        <w:ind w:firstLine="284"/>
        <w:jc w:val="both"/>
        <w:rPr>
          <w:rStyle w:val="FontStyle178"/>
          <w:sz w:val="22"/>
          <w:szCs w:val="22"/>
        </w:rPr>
      </w:pPr>
      <w:r w:rsidRPr="00084F72">
        <w:rPr>
          <w:rStyle w:val="FontStyle178"/>
          <w:b/>
          <w:sz w:val="22"/>
          <w:szCs w:val="22"/>
        </w:rPr>
        <w:t xml:space="preserve">қадам </w:t>
      </w:r>
      <w:r w:rsidRPr="00084F72">
        <w:rPr>
          <w:rStyle w:val="FontStyle152"/>
          <w:sz w:val="22"/>
          <w:szCs w:val="22"/>
        </w:rPr>
        <w:t xml:space="preserve">: </w:t>
      </w:r>
      <w:r w:rsidRPr="00084F72">
        <w:rPr>
          <w:rStyle w:val="FontStyle178"/>
          <w:sz w:val="22"/>
          <w:szCs w:val="22"/>
        </w:rPr>
        <w:t>нөлдерді қосу</w:t>
      </w:r>
    </w:p>
    <w:p w14:paraId="50E96C52" w14:textId="77777777" w:rsidR="00151DC3" w:rsidRPr="00084F72" w:rsidRDefault="00151DC3" w:rsidP="00084F72">
      <w:pPr>
        <w:pStyle w:val="Style10"/>
        <w:widowControl/>
        <w:ind w:firstLine="284"/>
        <w:jc w:val="both"/>
        <w:rPr>
          <w:rStyle w:val="FontStyle178"/>
          <w:sz w:val="22"/>
          <w:szCs w:val="22"/>
        </w:rPr>
      </w:pPr>
      <w:r w:rsidRPr="00D9408F">
        <w:rPr>
          <w:rStyle w:val="FontStyle152"/>
          <w:b w:val="0"/>
          <w:sz w:val="22"/>
          <w:szCs w:val="22"/>
        </w:rPr>
        <w:lastRenderedPageBreak/>
        <w:t>Ішінара</w:t>
      </w:r>
      <w:r w:rsidRPr="00084F72">
        <w:rPr>
          <w:rStyle w:val="FontStyle152"/>
          <w:sz w:val="22"/>
          <w:szCs w:val="22"/>
        </w:rPr>
        <w:t xml:space="preserve"> </w:t>
      </w:r>
      <w:r w:rsidRPr="00084F72">
        <w:rPr>
          <w:rStyle w:val="FontStyle178"/>
          <w:sz w:val="22"/>
          <w:szCs w:val="22"/>
        </w:rPr>
        <w:t xml:space="preserve">кесілмеген элементтерден тұратын кесте, </w:t>
      </w:r>
      <w:r w:rsidRPr="00D9408F">
        <w:rPr>
          <w:rStyle w:val="FontStyle152"/>
          <w:b w:val="0"/>
          <w:sz w:val="22"/>
          <w:szCs w:val="22"/>
        </w:rPr>
        <w:t>ең кішісін таңдаңыз</w:t>
      </w:r>
      <w:r w:rsidRPr="00084F72">
        <w:rPr>
          <w:rStyle w:val="FontStyle152"/>
          <w:sz w:val="22"/>
          <w:szCs w:val="22"/>
        </w:rPr>
        <w:t xml:space="preserve"> </w:t>
      </w:r>
      <w:r w:rsidR="00C96783">
        <w:rPr>
          <w:rStyle w:val="FontStyle178"/>
          <w:sz w:val="22"/>
          <w:szCs w:val="22"/>
        </w:rPr>
        <w:t xml:space="preserve">элементі (5-кестені қараңыз). Бұл </w:t>
      </w:r>
      <w:r w:rsidRPr="00D9408F">
        <w:rPr>
          <w:rStyle w:val="FontStyle152"/>
          <w:b w:val="0"/>
          <w:sz w:val="22"/>
          <w:szCs w:val="22"/>
        </w:rPr>
        <w:t xml:space="preserve">1-ге тең </w:t>
      </w:r>
      <w:r w:rsidRPr="00084F72">
        <w:rPr>
          <w:rStyle w:val="FontStyle173"/>
          <w:b w:val="0"/>
          <w:sz w:val="22"/>
          <w:szCs w:val="22"/>
        </w:rPr>
        <w:t xml:space="preserve">1- </w:t>
      </w:r>
      <w:r w:rsidRPr="00084F72">
        <w:rPr>
          <w:rStyle w:val="FontStyle178"/>
          <w:sz w:val="22"/>
          <w:szCs w:val="22"/>
        </w:rPr>
        <w:t xml:space="preserve">жолдың </w:t>
      </w:r>
      <w:r w:rsidR="00C96783">
        <w:rPr>
          <w:rStyle w:val="FontStyle178"/>
          <w:sz w:val="22"/>
          <w:szCs w:val="22"/>
        </w:rPr>
        <w:t>элементі болады . Бұны алып тастаңыз</w:t>
      </w:r>
      <w:r w:rsidRPr="00084F72">
        <w:rPr>
          <w:rStyle w:val="FontStyle152"/>
          <w:sz w:val="22"/>
          <w:szCs w:val="22"/>
        </w:rPr>
        <w:t xml:space="preserve"> элементті </w:t>
      </w:r>
      <w:r w:rsidRPr="00084F72">
        <w:rPr>
          <w:rStyle w:val="FontStyle173"/>
          <w:b w:val="0"/>
          <w:sz w:val="22"/>
          <w:szCs w:val="22"/>
        </w:rPr>
        <w:t xml:space="preserve">1 </w:t>
      </w:r>
      <w:r w:rsidRPr="00084F72">
        <w:rPr>
          <w:rStyle w:val="FontStyle173"/>
          <w:sz w:val="22"/>
          <w:szCs w:val="22"/>
        </w:rPr>
        <w:t xml:space="preserve">, </w:t>
      </w:r>
      <w:r w:rsidRPr="00084F72">
        <w:rPr>
          <w:rStyle w:val="FontStyle178"/>
          <w:sz w:val="22"/>
          <w:szCs w:val="22"/>
        </w:rPr>
        <w:t xml:space="preserve">2, 3, </w:t>
      </w:r>
      <w:r w:rsidRPr="00084F72">
        <w:rPr>
          <w:rStyle w:val="FontStyle173"/>
          <w:b w:val="0"/>
          <w:sz w:val="22"/>
          <w:szCs w:val="22"/>
        </w:rPr>
        <w:t xml:space="preserve">4 </w:t>
      </w:r>
      <w:r w:rsidRPr="00084F72">
        <w:rPr>
          <w:rStyle w:val="FontStyle173"/>
          <w:sz w:val="22"/>
          <w:szCs w:val="22"/>
        </w:rPr>
        <w:t xml:space="preserve">, 5 </w:t>
      </w:r>
      <w:r w:rsidRPr="00084F72">
        <w:rPr>
          <w:rStyle w:val="FontStyle178"/>
          <w:sz w:val="22"/>
          <w:szCs w:val="22"/>
        </w:rPr>
        <w:t xml:space="preserve">бағандарының барлық элементтерінен алып , оны сызылған жолдардың барлық элементтеріне қосыңыз, яғни. жолдар 3, </w:t>
      </w:r>
      <w:r w:rsidRPr="00084F72">
        <w:rPr>
          <w:rStyle w:val="FontStyle173"/>
          <w:b w:val="0"/>
          <w:sz w:val="22"/>
          <w:szCs w:val="22"/>
        </w:rPr>
        <w:t xml:space="preserve">4 </w:t>
      </w:r>
      <w:r w:rsidRPr="00084F72">
        <w:rPr>
          <w:rStyle w:val="FontStyle173"/>
          <w:sz w:val="22"/>
          <w:szCs w:val="22"/>
        </w:rPr>
        <w:t xml:space="preserve">, </w:t>
      </w:r>
      <w:r w:rsidR="00C96783">
        <w:rPr>
          <w:rStyle w:val="FontStyle178"/>
          <w:sz w:val="22"/>
          <w:szCs w:val="22"/>
        </w:rPr>
        <w:t>5. Нәтижесінде біз 6 кестені аламыз.</w:t>
      </w:r>
    </w:p>
    <w:p w14:paraId="25ED578A" w14:textId="77777777" w:rsidR="00C96783" w:rsidRDefault="00C96783" w:rsidP="00084F72">
      <w:pPr>
        <w:pStyle w:val="Style3"/>
        <w:widowControl/>
        <w:ind w:firstLine="284"/>
        <w:jc w:val="both"/>
        <w:rPr>
          <w:rStyle w:val="FontStyle152"/>
          <w:sz w:val="22"/>
          <w:szCs w:val="22"/>
        </w:rPr>
      </w:pPr>
    </w:p>
    <w:p w14:paraId="1D440321" w14:textId="77777777" w:rsidR="00C96783" w:rsidRDefault="00C96783" w:rsidP="00084F72">
      <w:pPr>
        <w:pStyle w:val="Style3"/>
        <w:widowControl/>
        <w:ind w:firstLine="284"/>
        <w:jc w:val="both"/>
        <w:rPr>
          <w:rStyle w:val="FontStyle152"/>
          <w:sz w:val="22"/>
          <w:szCs w:val="22"/>
        </w:rPr>
      </w:pPr>
    </w:p>
    <w:p w14:paraId="5538D317" w14:textId="77777777" w:rsidR="00C96783" w:rsidRDefault="00C96783" w:rsidP="00084F72">
      <w:pPr>
        <w:pStyle w:val="Style3"/>
        <w:widowControl/>
        <w:ind w:firstLine="284"/>
        <w:jc w:val="both"/>
        <w:rPr>
          <w:rStyle w:val="FontStyle152"/>
          <w:sz w:val="22"/>
          <w:szCs w:val="22"/>
        </w:rPr>
      </w:pPr>
    </w:p>
    <w:p w14:paraId="00070BDA" w14:textId="77777777" w:rsidR="00151DC3" w:rsidRPr="00084F72" w:rsidRDefault="00151DC3" w:rsidP="00084F72">
      <w:pPr>
        <w:pStyle w:val="Style3"/>
        <w:widowControl/>
        <w:ind w:firstLine="284"/>
        <w:jc w:val="both"/>
        <w:rPr>
          <w:rStyle w:val="FontStyle178"/>
          <w:sz w:val="22"/>
          <w:szCs w:val="22"/>
        </w:rPr>
      </w:pPr>
      <w:r w:rsidRPr="00084F72">
        <w:rPr>
          <w:rStyle w:val="FontStyle152"/>
          <w:sz w:val="22"/>
          <w:szCs w:val="22"/>
        </w:rPr>
        <w:t xml:space="preserve">6-кезең.Оңтайлы </w:t>
      </w:r>
      <w:r w:rsidRPr="00084F72">
        <w:rPr>
          <w:rStyle w:val="FontStyle178"/>
          <w:sz w:val="22"/>
          <w:szCs w:val="22"/>
        </w:rPr>
        <w:t>шешімді алу немесе 3-кезеңге көшу</w:t>
      </w:r>
    </w:p>
    <w:p w14:paraId="295E4C4A"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Оңтайлы шешім 2-кезеңде сипатталған дәйектілікпен анықталады. 2-кезеңді қайталай отырып, біз 6 кестені аламыз. Кестеде. Квадраттармен қоршалған 6 нөл оңтайлы шешімді құрайды:</w:t>
      </w:r>
    </w:p>
    <w:p w14:paraId="21A17F2A" w14:textId="77777777" w:rsidR="00151DC3" w:rsidRPr="00084F72" w:rsidRDefault="00151DC3" w:rsidP="00084F72">
      <w:pPr>
        <w:pStyle w:val="Style39"/>
        <w:widowControl/>
        <w:ind w:firstLine="284"/>
        <w:jc w:val="both"/>
        <w:rPr>
          <w:rStyle w:val="FontStyle120"/>
          <w:sz w:val="22"/>
          <w:szCs w:val="22"/>
        </w:rPr>
      </w:pPr>
    </w:p>
    <w:p w14:paraId="4B982BEC" w14:textId="77777777" w:rsidR="00151DC3" w:rsidRPr="00084F72" w:rsidRDefault="00147783" w:rsidP="00D9408F">
      <w:pPr>
        <w:pStyle w:val="Style39"/>
        <w:widowControl/>
        <w:ind w:firstLine="284"/>
        <w:jc w:val="center"/>
        <w:rPr>
          <w:rStyle w:val="FontStyle178"/>
          <w:sz w:val="22"/>
          <w:szCs w:val="22"/>
        </w:rPr>
      </w:pPr>
      <w:r w:rsidRPr="00084F72">
        <w:rPr>
          <w:rStyle w:val="FontStyle120"/>
          <w:sz w:val="22"/>
          <w:szCs w:val="22"/>
        </w:rPr>
        <w:fldChar w:fldCharType="begin"/>
      </w:r>
      <w:r w:rsidR="00151DC3" w:rsidRPr="00084F72">
        <w:rPr>
          <w:rStyle w:val="FontStyle120"/>
          <w:sz w:val="22"/>
          <w:szCs w:val="22"/>
        </w:rPr>
        <w:instrText xml:space="preserve"> QUOTE </w:instrText>
      </w:r>
      <w:r w:rsidR="00000000">
        <w:rPr>
          <w:position w:val="-5"/>
          <w:sz w:val="22"/>
          <w:szCs w:val="22"/>
        </w:rPr>
        <w:pict w14:anchorId="0E11A3B2">
          <v:shape id="_x0000_i1182" type="#_x0000_t75" style="width:102.75pt;height:10.5pt" equationxml="&lt;">
            <v:imagedata r:id="rId155" o:title="" chromakey="white"/>
          </v:shape>
        </w:pict>
      </w:r>
      <w:r w:rsidR="00151DC3" w:rsidRPr="00084F72">
        <w:rPr>
          <w:rStyle w:val="FontStyle120"/>
          <w:sz w:val="22"/>
          <w:szCs w:val="22"/>
        </w:rPr>
        <w:instrText xml:space="preserve"> </w:instrText>
      </w:r>
      <w:r w:rsidRPr="00084F72">
        <w:rPr>
          <w:rStyle w:val="FontStyle120"/>
          <w:sz w:val="22"/>
          <w:szCs w:val="22"/>
        </w:rPr>
        <w:fldChar w:fldCharType="separate"/>
      </w:r>
      <w:r w:rsidR="00000000">
        <w:rPr>
          <w:position w:val="-5"/>
          <w:sz w:val="22"/>
          <w:szCs w:val="22"/>
        </w:rPr>
        <w:pict w14:anchorId="55C1A261">
          <v:shape id="_x0000_i1183" type="#_x0000_t75" style="width:102.75pt;height:10.5pt" equationxml="&lt;">
            <v:imagedata r:id="rId155" o:title="" chromakey="white"/>
          </v:shape>
        </w:pict>
      </w:r>
      <w:r w:rsidRPr="00084F72">
        <w:rPr>
          <w:rStyle w:val="FontStyle120"/>
          <w:sz w:val="22"/>
          <w:szCs w:val="22"/>
        </w:rPr>
        <w:fldChar w:fldCharType="end"/>
      </w:r>
      <w:r w:rsidR="00151DC3" w:rsidRPr="00084F72">
        <w:rPr>
          <w:rStyle w:val="FontStyle120"/>
          <w:sz w:val="22"/>
          <w:szCs w:val="22"/>
        </w:rPr>
        <w:t xml:space="preserve">= 3 </w:t>
      </w:r>
      <w:r w:rsidR="00151DC3" w:rsidRPr="00084F72">
        <w:rPr>
          <w:rStyle w:val="FontStyle178"/>
          <w:sz w:val="22"/>
          <w:szCs w:val="22"/>
        </w:rPr>
        <w:t>+1+1+2+1=8,</w:t>
      </w:r>
    </w:p>
    <w:p w14:paraId="27D9E962" w14:textId="77777777" w:rsidR="00C96783" w:rsidRDefault="00C96783" w:rsidP="00151DC3">
      <w:pPr>
        <w:pStyle w:val="Style4"/>
        <w:widowControl/>
        <w:ind w:firstLine="567"/>
        <w:jc w:val="center"/>
        <w:rPr>
          <w:rStyle w:val="FontStyle178"/>
        </w:rPr>
      </w:pPr>
    </w:p>
    <w:p w14:paraId="6DDB169C" w14:textId="77777777" w:rsidR="00151DC3" w:rsidRPr="000F5A4C" w:rsidRDefault="00151DC3" w:rsidP="00C96783">
      <w:pPr>
        <w:pStyle w:val="Style4"/>
        <w:widowControl/>
        <w:ind w:firstLine="284"/>
        <w:jc w:val="center"/>
        <w:rPr>
          <w:rStyle w:val="FontStyle163"/>
        </w:rPr>
      </w:pPr>
      <w:r w:rsidRPr="000F5A4C">
        <w:rPr>
          <w:rStyle w:val="FontStyle163"/>
        </w:rPr>
        <w:t>3.2.7. Сандық модельдеу (қатал күш әдісі)</w:t>
      </w:r>
    </w:p>
    <w:p w14:paraId="08FF5FDA" w14:textId="77777777" w:rsidR="00151DC3" w:rsidRPr="00084F72" w:rsidRDefault="00151DC3" w:rsidP="00084F72">
      <w:pPr>
        <w:pStyle w:val="Style10"/>
        <w:widowControl/>
        <w:ind w:firstLine="284"/>
        <w:jc w:val="both"/>
        <w:rPr>
          <w:rStyle w:val="FontStyle178"/>
          <w:sz w:val="22"/>
          <w:szCs w:val="22"/>
        </w:rPr>
      </w:pPr>
      <w:r w:rsidRPr="00D9408F">
        <w:rPr>
          <w:rStyle w:val="FontStyle152"/>
          <w:b w:val="0"/>
          <w:sz w:val="22"/>
          <w:szCs w:val="22"/>
        </w:rPr>
        <w:t>Әдістері</w:t>
      </w:r>
      <w:r w:rsidRPr="00084F72">
        <w:rPr>
          <w:rStyle w:val="FontStyle152"/>
          <w:sz w:val="22"/>
          <w:szCs w:val="22"/>
        </w:rPr>
        <w:t xml:space="preserve"> </w:t>
      </w:r>
      <w:r w:rsidRPr="00084F72">
        <w:rPr>
          <w:rStyle w:val="FontStyle178"/>
          <w:sz w:val="22"/>
          <w:szCs w:val="22"/>
        </w:rPr>
        <w:t>сызықтық және динамикалық бағдарламалау мүмкін етеді</w:t>
      </w:r>
      <w:r w:rsidRPr="00084F72">
        <w:rPr>
          <w:rStyle w:val="FontStyle152"/>
          <w:sz w:val="22"/>
          <w:szCs w:val="22"/>
        </w:rPr>
        <w:t xml:space="preserve"> </w:t>
      </w:r>
      <w:r w:rsidRPr="00084F72">
        <w:rPr>
          <w:rStyle w:val="FontStyle178"/>
          <w:sz w:val="22"/>
          <w:szCs w:val="22"/>
        </w:rPr>
        <w:t>ықтимал шешімдерді қарапайым іздеуді оңтайлы нәтиже үшін реттелген және үнемді іздеумен алмастырыңыз. Дегенмен, практикалық тұрғыдан маңызды болып табылатын көптеген техникалық және экономикалық мәселелер бар</w:t>
      </w:r>
      <w:r w:rsidRPr="00084F72">
        <w:rPr>
          <w:rStyle w:val="FontStyle152"/>
          <w:sz w:val="22"/>
          <w:szCs w:val="22"/>
        </w:rPr>
        <w:t xml:space="preserve"> </w:t>
      </w:r>
      <w:r w:rsidRPr="00084F72">
        <w:rPr>
          <w:rStyle w:val="FontStyle178"/>
          <w:sz w:val="22"/>
          <w:szCs w:val="22"/>
        </w:rPr>
        <w:t>басқа әдістерді қажет ететін шешімдер. Бұл міндеттерге әртүрлі кіреді</w:t>
      </w:r>
      <w:r w:rsidRPr="00084F72">
        <w:rPr>
          <w:rStyle w:val="FontStyle152"/>
          <w:sz w:val="22"/>
          <w:szCs w:val="22"/>
        </w:rPr>
        <w:t xml:space="preserve"> </w:t>
      </w:r>
      <w:r w:rsidRPr="00084F72">
        <w:rPr>
          <w:rStyle w:val="FontStyle178"/>
          <w:sz w:val="22"/>
          <w:szCs w:val="22"/>
        </w:rPr>
        <w:t>ықтималдық есептер, мұнда оңтайлы шешім (мінез-құлық, стратегия) бастапқы деректердің белгісіздігі жағдайында таңдалуы керек,</w:t>
      </w:r>
      <w:r w:rsidRPr="00084F72">
        <w:rPr>
          <w:rStyle w:val="FontStyle151"/>
          <w:sz w:val="22"/>
          <w:szCs w:val="22"/>
        </w:rPr>
        <w:t xml:space="preserve"> </w:t>
      </w:r>
      <w:r w:rsidRPr="00084F72">
        <w:rPr>
          <w:rStyle w:val="FontStyle178"/>
          <w:sz w:val="22"/>
          <w:szCs w:val="22"/>
        </w:rPr>
        <w:t>жүйенің әрекеті кездейсоқ және оны тек математикалық түрде сипаттауға болады</w:t>
      </w:r>
      <w:r w:rsidRPr="00084F72">
        <w:rPr>
          <w:rStyle w:val="FontStyle152"/>
          <w:sz w:val="22"/>
          <w:szCs w:val="22"/>
        </w:rPr>
        <w:t xml:space="preserve"> </w:t>
      </w:r>
      <w:r w:rsidRPr="00084F72">
        <w:rPr>
          <w:rStyle w:val="FontStyle178"/>
          <w:sz w:val="22"/>
          <w:szCs w:val="22"/>
        </w:rPr>
        <w:t xml:space="preserve">статистика (орташа мән, математикалық күту, </w:t>
      </w:r>
      <w:r w:rsidRPr="00D9408F">
        <w:rPr>
          <w:rStyle w:val="FontStyle152"/>
          <w:b w:val="0"/>
          <w:sz w:val="22"/>
          <w:szCs w:val="22"/>
        </w:rPr>
        <w:t xml:space="preserve">дисперсия, </w:t>
      </w:r>
      <w:r w:rsidRPr="00084F72">
        <w:rPr>
          <w:rStyle w:val="FontStyle178"/>
          <w:sz w:val="22"/>
          <w:szCs w:val="22"/>
        </w:rPr>
        <w:t>спектр, корреляциялық функция, таралу заңдары және т.б.). Бұларда</w:t>
      </w:r>
      <w:r w:rsidRPr="00084F72">
        <w:rPr>
          <w:rStyle w:val="FontStyle151"/>
          <w:sz w:val="22"/>
          <w:szCs w:val="22"/>
        </w:rPr>
        <w:t xml:space="preserve"> жағдайларда </w:t>
      </w:r>
      <w:r w:rsidRPr="00D9408F">
        <w:rPr>
          <w:rStyle w:val="FontStyle152"/>
          <w:b w:val="0"/>
          <w:sz w:val="22"/>
          <w:szCs w:val="22"/>
        </w:rPr>
        <w:t xml:space="preserve">шешудің </w:t>
      </w:r>
      <w:r w:rsidRPr="00084F72">
        <w:rPr>
          <w:rStyle w:val="FontStyle178"/>
          <w:sz w:val="22"/>
          <w:szCs w:val="22"/>
        </w:rPr>
        <w:t>ұтымды аналитикалық әдістерін көрсету әдетте мүмкін емес ,</w:t>
      </w:r>
      <w:r w:rsidRPr="00084F72">
        <w:rPr>
          <w:rStyle w:val="FontStyle152"/>
          <w:sz w:val="22"/>
          <w:szCs w:val="22"/>
        </w:rPr>
        <w:t xml:space="preserve"> </w:t>
      </w:r>
      <w:r w:rsidRPr="00084F72">
        <w:rPr>
          <w:rStyle w:val="FontStyle178"/>
          <w:sz w:val="22"/>
          <w:szCs w:val="22"/>
        </w:rPr>
        <w:t>сондықтан мұндай мәселелер дөрекі күш әдісі арқылы шешіледі.</w:t>
      </w:r>
    </w:p>
    <w:p w14:paraId="480CE75E"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 xml:space="preserve">Оңтайландырудың ең қарапайым және ең көп таралған әдістерінің бірі - </w:t>
      </w:r>
      <w:r w:rsidRPr="00084F72">
        <w:rPr>
          <w:rStyle w:val="FontStyle178"/>
          <w:b/>
          <w:sz w:val="22"/>
          <w:szCs w:val="22"/>
        </w:rPr>
        <w:t>әдіс</w:t>
      </w:r>
      <w:r w:rsidRPr="00084F72">
        <w:rPr>
          <w:rStyle w:val="FontStyle178"/>
          <w:sz w:val="22"/>
          <w:szCs w:val="22"/>
        </w:rPr>
        <w:t xml:space="preserve"> </w:t>
      </w:r>
      <w:r w:rsidRPr="00084F72">
        <w:rPr>
          <w:rStyle w:val="FontStyle178"/>
          <w:b/>
          <w:sz w:val="22"/>
          <w:szCs w:val="22"/>
        </w:rPr>
        <w:t xml:space="preserve">дөрекі күш (сканерлеу) </w:t>
      </w:r>
      <w:r w:rsidRPr="00084F72">
        <w:rPr>
          <w:rStyle w:val="FontStyle178"/>
          <w:sz w:val="22"/>
          <w:szCs w:val="22"/>
        </w:rPr>
        <w:t>. Бұл әдістің мәні келесідей.</w:t>
      </w:r>
    </w:p>
    <w:p w14:paraId="3214CB54"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Кіріңіз</w:t>
      </w:r>
      <w:r w:rsidRPr="00D9408F">
        <w:rPr>
          <w:rStyle w:val="FontStyle152"/>
          <w:b w:val="0"/>
          <w:sz w:val="22"/>
          <w:szCs w:val="22"/>
        </w:rPr>
        <w:t>​</w:t>
      </w:r>
      <w:r w:rsidRPr="00084F72">
        <w:rPr>
          <w:rStyle w:val="FontStyle152"/>
          <w:sz w:val="22"/>
          <w:szCs w:val="22"/>
        </w:rPr>
        <w:t xml:space="preserve"> </w:t>
      </w:r>
      <w:r w:rsidRPr="00084F72">
        <w:rPr>
          <w:rStyle w:val="FontStyle178"/>
          <w:sz w:val="22"/>
          <w:szCs w:val="22"/>
        </w:rPr>
        <w:t>өндірістік жағдайды модельдеу процесі, оған сәйкес</w:t>
      </w:r>
      <w:r w:rsidRPr="00084F72">
        <w:rPr>
          <w:rStyle w:val="FontStyle152"/>
          <w:sz w:val="22"/>
          <w:szCs w:val="22"/>
        </w:rPr>
        <w:t xml:space="preserve"> </w:t>
      </w:r>
      <w:r w:rsidRPr="00084F72">
        <w:rPr>
          <w:rStyle w:val="FontStyle178"/>
          <w:sz w:val="22"/>
          <w:szCs w:val="22"/>
        </w:rPr>
        <w:t>шешім қабылдау қажет, форманың символдық моделі алынады:</w:t>
      </w:r>
    </w:p>
    <w:p w14:paraId="62C9289C" w14:textId="77777777" w:rsidR="00151DC3" w:rsidRDefault="00000000" w:rsidP="00D9408F">
      <w:pPr>
        <w:pStyle w:val="Style3"/>
        <w:widowControl/>
        <w:ind w:firstLine="284"/>
        <w:jc w:val="center"/>
        <w:rPr>
          <w:sz w:val="22"/>
          <w:szCs w:val="22"/>
          <w:lang w:val="en-US"/>
        </w:rPr>
      </w:pPr>
      <w:r>
        <w:rPr>
          <w:sz w:val="22"/>
          <w:szCs w:val="22"/>
        </w:rPr>
        <w:pict w14:anchorId="007F3E5B">
          <v:shape id="_x0000_i1184" type="#_x0000_t75" style="width:68.25pt;height:15.75pt" equationxml="&lt;">
            <v:imagedata r:id="rId156" o:title="" chromakey="white"/>
          </v:shape>
        </w:pict>
      </w:r>
    </w:p>
    <w:p w14:paraId="5A27D35E" w14:textId="77777777" w:rsidR="000E611C" w:rsidRPr="000E611C" w:rsidRDefault="000E611C" w:rsidP="00D9408F">
      <w:pPr>
        <w:pStyle w:val="Style3"/>
        <w:widowControl/>
        <w:ind w:firstLine="284"/>
        <w:jc w:val="center"/>
        <w:rPr>
          <w:rStyle w:val="FontStyle178"/>
          <w:sz w:val="22"/>
          <w:szCs w:val="22"/>
          <w:lang w:val="en-US"/>
        </w:rPr>
      </w:pPr>
    </w:p>
    <w:p w14:paraId="44E4B02A"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lastRenderedPageBreak/>
        <w:t xml:space="preserve">мұндағы </w:t>
      </w:r>
      <w:r w:rsidRPr="00D9408F">
        <w:rPr>
          <w:rStyle w:val="FontStyle178"/>
          <w:i/>
          <w:sz w:val="22"/>
          <w:szCs w:val="22"/>
          <w:lang w:val="en-US"/>
        </w:rPr>
        <w:t>W</w:t>
      </w:r>
      <w:r w:rsidRPr="00044D23">
        <w:rPr>
          <w:rStyle w:val="FontStyle178"/>
          <w:i/>
          <w:sz w:val="22"/>
          <w:szCs w:val="22"/>
          <w:lang w:val="ru-RU"/>
        </w:rPr>
        <w:t xml:space="preserve"> </w:t>
      </w:r>
      <w:r w:rsidRPr="00084F72">
        <w:rPr>
          <w:rStyle w:val="FontStyle178"/>
          <w:sz w:val="22"/>
          <w:szCs w:val="22"/>
        </w:rPr>
        <w:t>– жалпы жұмыс критерийі;</w:t>
      </w:r>
    </w:p>
    <w:p w14:paraId="14470E22" w14:textId="77777777" w:rsidR="00151DC3" w:rsidRPr="00084F72" w:rsidRDefault="00147783" w:rsidP="00084F72">
      <w:pPr>
        <w:pStyle w:val="Style44"/>
        <w:widowControl/>
        <w:ind w:firstLine="284"/>
        <w:jc w:val="both"/>
        <w:rPr>
          <w:rStyle w:val="FontStyle178"/>
          <w:sz w:val="22"/>
          <w:szCs w:val="22"/>
        </w:rPr>
      </w:pPr>
      <w:r w:rsidRPr="00084F72">
        <w:rPr>
          <w:rStyle w:val="FontStyle178"/>
          <w:sz w:val="22"/>
          <w:szCs w:val="22"/>
        </w:rPr>
        <w:fldChar w:fldCharType="begin"/>
      </w:r>
      <w:r w:rsidR="00151DC3" w:rsidRPr="00084F72">
        <w:rPr>
          <w:rStyle w:val="FontStyle178"/>
          <w:sz w:val="22"/>
          <w:szCs w:val="22"/>
        </w:rPr>
        <w:instrText xml:space="preserve"> QUOTE </w:instrText>
      </w:r>
      <w:r w:rsidR="00044D23">
        <w:rPr>
          <w:position w:val="-6"/>
          <w:sz w:val="22"/>
          <w:szCs w:val="22"/>
        </w:rPr>
        <w:pict w14:anchorId="2C87D7BE">
          <v:shape id="_x0000_i1185" type="#_x0000_t75" style="width:9pt;height:13.5pt" equationxml="&lt;">
            <v:imagedata r:id="rId157" o:title="" chromakey="white"/>
          </v:shape>
        </w:pict>
      </w:r>
      <w:r w:rsidR="00151DC3" w:rsidRPr="00084F72">
        <w:rPr>
          <w:rStyle w:val="FontStyle178"/>
          <w:sz w:val="22"/>
          <w:szCs w:val="22"/>
        </w:rPr>
        <w:instrText xml:space="preserve"> </w:instrText>
      </w:r>
      <w:r w:rsidRPr="00084F72">
        <w:rPr>
          <w:rStyle w:val="FontStyle178"/>
          <w:sz w:val="22"/>
          <w:szCs w:val="22"/>
        </w:rPr>
        <w:fldChar w:fldCharType="separate"/>
      </w:r>
      <w:r w:rsidR="00044D23">
        <w:rPr>
          <w:position w:val="-6"/>
          <w:sz w:val="22"/>
          <w:szCs w:val="22"/>
        </w:rPr>
        <w:pict w14:anchorId="726C4DB7">
          <v:shape id="_x0000_i1186" type="#_x0000_t75" style="width:9pt;height:13.5pt" equationxml="&lt;">
            <v:imagedata r:id="rId157" o:title="" chromakey="white"/>
          </v:shape>
        </w:pict>
      </w:r>
      <w:r w:rsidRPr="00084F72">
        <w:rPr>
          <w:rStyle w:val="FontStyle178"/>
          <w:sz w:val="22"/>
          <w:szCs w:val="22"/>
        </w:rPr>
        <w:fldChar w:fldCharType="end"/>
      </w:r>
      <w:r w:rsidR="00151DC3" w:rsidRPr="00084F72">
        <w:rPr>
          <w:rStyle w:val="FontStyle178"/>
          <w:sz w:val="22"/>
          <w:szCs w:val="22"/>
        </w:rPr>
        <w:t>- көптеген басқарылатын айнымалылар;</w:t>
      </w:r>
    </w:p>
    <w:p w14:paraId="04F5DDC9" w14:textId="77777777" w:rsidR="00151DC3" w:rsidRPr="00084F72" w:rsidRDefault="00147783" w:rsidP="00084F72">
      <w:pPr>
        <w:pStyle w:val="Style44"/>
        <w:widowControl/>
        <w:ind w:firstLine="284"/>
        <w:jc w:val="both"/>
        <w:rPr>
          <w:rStyle w:val="FontStyle178"/>
          <w:sz w:val="22"/>
          <w:szCs w:val="22"/>
        </w:rPr>
      </w:pPr>
      <w:r w:rsidRPr="00084F72">
        <w:rPr>
          <w:rStyle w:val="FontStyle120"/>
          <w:sz w:val="22"/>
          <w:szCs w:val="22"/>
        </w:rPr>
        <w:fldChar w:fldCharType="begin"/>
      </w:r>
      <w:r w:rsidR="00151DC3" w:rsidRPr="00084F72">
        <w:rPr>
          <w:rStyle w:val="FontStyle120"/>
          <w:sz w:val="22"/>
          <w:szCs w:val="22"/>
        </w:rPr>
        <w:instrText xml:space="preserve"> QUOTE </w:instrText>
      </w:r>
      <w:r w:rsidR="00000000">
        <w:rPr>
          <w:position w:val="-9"/>
          <w:sz w:val="22"/>
          <w:szCs w:val="22"/>
        </w:rPr>
        <w:pict w14:anchorId="3FEE6BF1">
          <v:shape id="_x0000_i1187" type="#_x0000_t75" style="width:10.5pt;height:15.75pt" equationxml="&lt;">
            <v:imagedata r:id="rId158" o:title="" chromakey="white"/>
          </v:shape>
        </w:pict>
      </w:r>
      <w:r w:rsidR="00151DC3" w:rsidRPr="00084F72">
        <w:rPr>
          <w:rStyle w:val="FontStyle120"/>
          <w:sz w:val="22"/>
          <w:szCs w:val="22"/>
        </w:rPr>
        <w:instrText xml:space="preserve"> </w:instrText>
      </w:r>
      <w:r w:rsidRPr="00084F72">
        <w:rPr>
          <w:rStyle w:val="FontStyle120"/>
          <w:sz w:val="22"/>
          <w:szCs w:val="22"/>
        </w:rPr>
        <w:fldChar w:fldCharType="separate"/>
      </w:r>
      <w:r w:rsidR="00000000">
        <w:rPr>
          <w:position w:val="-9"/>
          <w:sz w:val="22"/>
          <w:szCs w:val="22"/>
        </w:rPr>
        <w:pict w14:anchorId="38AFC18F">
          <v:shape id="_x0000_i1188" type="#_x0000_t75" style="width:10.5pt;height:15.75pt" equationxml="&lt;">
            <v:imagedata r:id="rId158" o:title="" chromakey="white"/>
          </v:shape>
        </w:pict>
      </w:r>
      <w:r w:rsidRPr="00084F72">
        <w:rPr>
          <w:rStyle w:val="FontStyle120"/>
          <w:sz w:val="22"/>
          <w:szCs w:val="22"/>
        </w:rPr>
        <w:fldChar w:fldCharType="end"/>
      </w:r>
      <w:r w:rsidR="00151DC3" w:rsidRPr="00084F72">
        <w:rPr>
          <w:rStyle w:val="FontStyle120"/>
          <w:sz w:val="22"/>
          <w:szCs w:val="22"/>
        </w:rPr>
        <w:t xml:space="preserve"> </w:t>
      </w:r>
      <w:r w:rsidR="00151DC3" w:rsidRPr="00084F72">
        <w:rPr>
          <w:rStyle w:val="FontStyle178"/>
          <w:sz w:val="22"/>
          <w:szCs w:val="22"/>
        </w:rPr>
        <w:t>- көптеген басқарылмайтын айнымалылар;</w:t>
      </w:r>
    </w:p>
    <w:p w14:paraId="674A1AAB" w14:textId="77777777" w:rsidR="00151DC3" w:rsidRPr="00084F72" w:rsidRDefault="00147783" w:rsidP="00084F72">
      <w:pPr>
        <w:pStyle w:val="Style44"/>
        <w:widowControl/>
        <w:ind w:firstLine="284"/>
        <w:jc w:val="both"/>
        <w:rPr>
          <w:rStyle w:val="FontStyle178"/>
          <w:sz w:val="22"/>
          <w:szCs w:val="22"/>
        </w:rPr>
      </w:pPr>
      <w:r w:rsidRPr="00084F72">
        <w:rPr>
          <w:rStyle w:val="FontStyle178"/>
          <w:sz w:val="22"/>
          <w:szCs w:val="22"/>
        </w:rPr>
        <w:fldChar w:fldCharType="begin"/>
      </w:r>
      <w:r w:rsidR="00151DC3" w:rsidRPr="00084F72">
        <w:rPr>
          <w:rStyle w:val="FontStyle178"/>
          <w:sz w:val="22"/>
          <w:szCs w:val="22"/>
        </w:rPr>
        <w:instrText xml:space="preserve"> QUOTE </w:instrText>
      </w:r>
      <w:r w:rsidR="00044D23">
        <w:rPr>
          <w:position w:val="-6"/>
          <w:sz w:val="22"/>
          <w:szCs w:val="22"/>
        </w:rPr>
        <w:pict w14:anchorId="49A16FF4">
          <v:shape id="_x0000_i1189" type="#_x0000_t75" style="width:6.75pt;height:13.5pt" equationxml="&lt;">
            <v:imagedata r:id="rId159" o:title="" chromakey="white"/>
          </v:shape>
        </w:pict>
      </w:r>
      <w:r w:rsidR="00151DC3" w:rsidRPr="00084F72">
        <w:rPr>
          <w:rStyle w:val="FontStyle178"/>
          <w:sz w:val="22"/>
          <w:szCs w:val="22"/>
        </w:rPr>
        <w:instrText xml:space="preserve"> </w:instrText>
      </w:r>
      <w:r w:rsidRPr="00084F72">
        <w:rPr>
          <w:rStyle w:val="FontStyle178"/>
          <w:sz w:val="22"/>
          <w:szCs w:val="22"/>
        </w:rPr>
        <w:fldChar w:fldCharType="separate"/>
      </w:r>
      <w:r w:rsidR="00044D23">
        <w:rPr>
          <w:position w:val="-6"/>
          <w:sz w:val="22"/>
          <w:szCs w:val="22"/>
        </w:rPr>
        <w:pict w14:anchorId="5150B7C9">
          <v:shape id="_x0000_i1190" type="#_x0000_t75" style="width:6.75pt;height:13.5pt" equationxml="&lt;">
            <v:imagedata r:id="rId159" o:title="" chromakey="white"/>
          </v:shape>
        </w:pict>
      </w:r>
      <w:r w:rsidRPr="00084F72">
        <w:rPr>
          <w:rStyle w:val="FontStyle178"/>
          <w:sz w:val="22"/>
          <w:szCs w:val="22"/>
        </w:rPr>
        <w:fldChar w:fldCharType="end"/>
      </w:r>
      <w:r w:rsidR="00151DC3" w:rsidRPr="00084F72">
        <w:rPr>
          <w:rStyle w:val="FontStyle178"/>
          <w:sz w:val="22"/>
          <w:szCs w:val="22"/>
        </w:rPr>
        <w:t>- басқарылатын және басқарылмайтын айнымалыларды байланыстыратын қатынас.</w:t>
      </w:r>
    </w:p>
    <w:p w14:paraId="20EE0A3C" w14:textId="77777777" w:rsidR="00151DC3" w:rsidRPr="00084F72" w:rsidRDefault="00151DC3" w:rsidP="00084F72">
      <w:pPr>
        <w:pStyle w:val="Style11"/>
        <w:widowControl/>
        <w:ind w:firstLine="284"/>
        <w:jc w:val="both"/>
        <w:rPr>
          <w:rStyle w:val="FontStyle178"/>
          <w:sz w:val="22"/>
          <w:szCs w:val="22"/>
        </w:rPr>
      </w:pPr>
      <w:r w:rsidRPr="00044D23">
        <w:rPr>
          <w:rStyle w:val="FontStyle178"/>
          <w:sz w:val="22"/>
          <w:szCs w:val="22"/>
        </w:rPr>
        <w:t xml:space="preserve">W </w:t>
      </w:r>
      <w:r w:rsidRPr="00084F72">
        <w:rPr>
          <w:rStyle w:val="FontStyle178"/>
          <w:sz w:val="22"/>
          <w:szCs w:val="22"/>
        </w:rPr>
        <w:t>жүйесінің жұмыс істеу критерийлерін барынша арттыратын немесе азайтатын бақыланатын айнымалылардың мәндерін анықтау қажет .</w:t>
      </w:r>
    </w:p>
    <w:p w14:paraId="670B59CA"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 xml:space="preserve">Әдетте, мәселенің шешімін алу үшін, біріншіден, басқарылатын айнымалылардағы ықтимал өзгерістер диапазоны белгіленеді </w:t>
      </w:r>
      <w:r w:rsidR="00147783" w:rsidRPr="00084F72">
        <w:rPr>
          <w:rStyle w:val="FontStyle178"/>
          <w:sz w:val="22"/>
          <w:szCs w:val="22"/>
        </w:rPr>
        <w:fldChar w:fldCharType="begin"/>
      </w:r>
      <w:r w:rsidRPr="00084F72">
        <w:rPr>
          <w:rStyle w:val="FontStyle178"/>
          <w:sz w:val="22"/>
          <w:szCs w:val="22"/>
        </w:rPr>
        <w:instrText xml:space="preserve"> QUOTE </w:instrText>
      </w:r>
      <w:r w:rsidR="00044D23">
        <w:rPr>
          <w:position w:val="-6"/>
          <w:sz w:val="22"/>
          <w:szCs w:val="22"/>
        </w:rPr>
        <w:pict w14:anchorId="20A77330">
          <v:shape id="_x0000_i1191" type="#_x0000_t75" style="width:12.75pt;height:13.5pt" equationxml="&lt;">
            <v:imagedata r:id="rId160" o:title="" chromakey="white"/>
          </v:shape>
        </w:pict>
      </w:r>
      <w:r w:rsidRPr="00084F72">
        <w:rPr>
          <w:rStyle w:val="FontStyle178"/>
          <w:sz w:val="22"/>
          <w:szCs w:val="22"/>
        </w:rPr>
        <w:instrText xml:space="preserve"> </w:instrText>
      </w:r>
      <w:r w:rsidR="00147783" w:rsidRPr="00084F72">
        <w:rPr>
          <w:rStyle w:val="FontStyle178"/>
          <w:sz w:val="22"/>
          <w:szCs w:val="22"/>
        </w:rPr>
        <w:fldChar w:fldCharType="separate"/>
      </w:r>
      <w:r w:rsidR="00044D23">
        <w:rPr>
          <w:position w:val="-6"/>
          <w:sz w:val="22"/>
          <w:szCs w:val="22"/>
        </w:rPr>
        <w:pict w14:anchorId="52FAB1C2">
          <v:shape id="_x0000_i1192" type="#_x0000_t75" style="width:12.75pt;height:13.5pt" equationxml="&lt;">
            <v:imagedata r:id="rId160" o:title="" chromakey="white"/>
          </v:shape>
        </w:pict>
      </w:r>
      <w:r w:rsidR="00147783" w:rsidRPr="00084F72">
        <w:rPr>
          <w:rStyle w:val="FontStyle178"/>
          <w:sz w:val="22"/>
          <w:szCs w:val="22"/>
        </w:rPr>
        <w:fldChar w:fldCharType="end"/>
      </w:r>
      <w:r w:rsidRPr="00084F72">
        <w:rPr>
          <w:rStyle w:val="FontStyle178"/>
          <w:sz w:val="22"/>
          <w:szCs w:val="22"/>
        </w:rPr>
        <w:t xml:space="preserve">. Әрі қарай зерттеу үшін </w:t>
      </w:r>
      <w:r w:rsidR="00147783" w:rsidRPr="00084F72">
        <w:rPr>
          <w:rStyle w:val="FontStyle178"/>
          <w:sz w:val="22"/>
          <w:szCs w:val="22"/>
        </w:rPr>
        <w:fldChar w:fldCharType="begin"/>
      </w:r>
      <w:r w:rsidRPr="00084F72">
        <w:rPr>
          <w:rStyle w:val="FontStyle178"/>
          <w:sz w:val="22"/>
          <w:szCs w:val="22"/>
        </w:rPr>
        <w:instrText xml:space="preserve"> QUOTE </w:instrText>
      </w:r>
      <w:r w:rsidR="00044D23">
        <w:rPr>
          <w:position w:val="-6"/>
          <w:sz w:val="22"/>
          <w:szCs w:val="22"/>
        </w:rPr>
        <w:pict w14:anchorId="76823797">
          <v:shape id="_x0000_i1193" type="#_x0000_t75" style="width:10.5pt;height:13.5pt" equationxml="&lt;">
            <v:imagedata r:id="rId161" o:title="" chromakey="white"/>
          </v:shape>
        </w:pict>
      </w:r>
      <w:r w:rsidRPr="00084F72">
        <w:rPr>
          <w:rStyle w:val="FontStyle178"/>
          <w:sz w:val="22"/>
          <w:szCs w:val="22"/>
        </w:rPr>
        <w:instrText xml:space="preserve"> </w:instrText>
      </w:r>
      <w:r w:rsidR="00147783" w:rsidRPr="00084F72">
        <w:rPr>
          <w:rStyle w:val="FontStyle178"/>
          <w:sz w:val="22"/>
          <w:szCs w:val="22"/>
        </w:rPr>
        <w:fldChar w:fldCharType="separate"/>
      </w:r>
      <w:r w:rsidR="00044D23">
        <w:rPr>
          <w:position w:val="-6"/>
          <w:sz w:val="22"/>
          <w:szCs w:val="22"/>
        </w:rPr>
        <w:pict w14:anchorId="7C9B8D12">
          <v:shape id="_x0000_i1194" type="#_x0000_t75" style="width:10.5pt;height:13.5pt" equationxml="&lt;">
            <v:imagedata r:id="rId161" o:title="" chromakey="white"/>
          </v:shape>
        </w:pict>
      </w:r>
      <w:r w:rsidR="00147783" w:rsidRPr="00084F72">
        <w:rPr>
          <w:rStyle w:val="FontStyle178"/>
          <w:sz w:val="22"/>
          <w:szCs w:val="22"/>
        </w:rPr>
        <w:fldChar w:fldCharType="end"/>
      </w:r>
      <w:r w:rsidRPr="00084F72">
        <w:rPr>
          <w:rStyle w:val="FontStyle178"/>
          <w:sz w:val="22"/>
          <w:szCs w:val="22"/>
        </w:rPr>
        <w:t xml:space="preserve">белгілі бір шектеулер жүйесін қанағаттандыратын басқарылатын айнымалылар қолданылады. Бұл мәндер үшін </w:t>
      </w:r>
      <w:r w:rsidRPr="00044D23">
        <w:rPr>
          <w:rStyle w:val="FontStyle178"/>
          <w:sz w:val="22"/>
          <w:szCs w:val="22"/>
        </w:rPr>
        <w:t xml:space="preserve">W </w:t>
      </w:r>
      <w:r w:rsidRPr="00084F72">
        <w:rPr>
          <w:rStyle w:val="FontStyle178"/>
          <w:sz w:val="22"/>
          <w:szCs w:val="22"/>
        </w:rPr>
        <w:t xml:space="preserve">мақсат функциясының мәндері есептеледі . Есептің шешімі ретінде </w:t>
      </w:r>
      <w:r w:rsidR="00147783" w:rsidRPr="00084F72">
        <w:rPr>
          <w:rStyle w:val="FontStyle178"/>
          <w:sz w:val="22"/>
          <w:szCs w:val="22"/>
        </w:rPr>
        <w:fldChar w:fldCharType="begin"/>
      </w:r>
      <w:r w:rsidRPr="00084F72">
        <w:rPr>
          <w:rStyle w:val="FontStyle178"/>
          <w:sz w:val="22"/>
          <w:szCs w:val="22"/>
        </w:rPr>
        <w:instrText xml:space="preserve"> QUOTE </w:instrText>
      </w:r>
      <w:r w:rsidR="00044D23">
        <w:rPr>
          <w:position w:val="-6"/>
          <w:sz w:val="22"/>
          <w:szCs w:val="22"/>
        </w:rPr>
        <w:pict w14:anchorId="767FD70F">
          <v:shape id="_x0000_i1195" type="#_x0000_t75" style="width:12.75pt;height:13.5pt" equationxml="&lt;">
            <v:imagedata r:id="rId162" o:title="" chromakey="white"/>
          </v:shape>
        </w:pict>
      </w:r>
      <w:r w:rsidRPr="00084F72">
        <w:rPr>
          <w:rStyle w:val="FontStyle178"/>
          <w:sz w:val="22"/>
          <w:szCs w:val="22"/>
        </w:rPr>
        <w:instrText xml:space="preserve"> </w:instrText>
      </w:r>
      <w:r w:rsidR="00147783" w:rsidRPr="00084F72">
        <w:rPr>
          <w:rStyle w:val="FontStyle178"/>
          <w:sz w:val="22"/>
          <w:szCs w:val="22"/>
        </w:rPr>
        <w:fldChar w:fldCharType="separate"/>
      </w:r>
      <w:r w:rsidR="00044D23">
        <w:rPr>
          <w:position w:val="-6"/>
          <w:sz w:val="22"/>
          <w:szCs w:val="22"/>
        </w:rPr>
        <w:pict w14:anchorId="216A4D77">
          <v:shape id="_x0000_i1196" type="#_x0000_t75" style="width:12.75pt;height:13.5pt" equationxml="&lt;">
            <v:imagedata r:id="rId162" o:title="" chromakey="white"/>
          </v:shape>
        </w:pict>
      </w:r>
      <w:r w:rsidR="00147783" w:rsidRPr="00084F72">
        <w:rPr>
          <w:rStyle w:val="FontStyle178"/>
          <w:sz w:val="22"/>
          <w:szCs w:val="22"/>
        </w:rPr>
        <w:fldChar w:fldCharType="end"/>
      </w:r>
      <w:r w:rsidRPr="00084F72">
        <w:rPr>
          <w:rStyle w:val="FontStyle178"/>
          <w:sz w:val="22"/>
          <w:szCs w:val="22"/>
        </w:rPr>
        <w:t>мақсат функциясы экстремалды мәндерді қабылдайтын мәндер алынады.</w:t>
      </w:r>
    </w:p>
    <w:p w14:paraId="39808ADA"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Әдістің артықшылығы - оны компьютерде орындаудың қарапайымдылығы ғана емес, сонымен қатар оның көптеген практикалық мәселелерді шешуге түбегейлі қолданылуы және ғаламдық экстремум алу мүмкіндігі. Негізгі кемшілігі - бұл көп уақытты қажет етеді, әсіресе мәселенің көлемінің ұлғаюына байланысты.</w:t>
      </w:r>
    </w:p>
    <w:p w14:paraId="135B9953" w14:textId="77777777" w:rsidR="00151DC3" w:rsidRPr="00084F72" w:rsidRDefault="00151DC3" w:rsidP="00084F72">
      <w:pPr>
        <w:pStyle w:val="Style11"/>
        <w:widowControl/>
        <w:ind w:firstLine="284"/>
        <w:jc w:val="both"/>
        <w:rPr>
          <w:rStyle w:val="FontStyle178"/>
          <w:sz w:val="22"/>
          <w:szCs w:val="22"/>
        </w:rPr>
      </w:pPr>
    </w:p>
    <w:p w14:paraId="3C15CD9C" w14:textId="77777777" w:rsidR="00151DC3" w:rsidRPr="00084F72" w:rsidRDefault="00151DC3" w:rsidP="000E611C">
      <w:pPr>
        <w:pStyle w:val="Style4"/>
        <w:widowControl/>
        <w:ind w:firstLine="284"/>
        <w:rPr>
          <w:rStyle w:val="FontStyle163"/>
        </w:rPr>
      </w:pPr>
      <w:r w:rsidRPr="00084F72">
        <w:rPr>
          <w:rStyle w:val="FontStyle163"/>
        </w:rPr>
        <w:t>3.2.8. Имитациялық модельдер</w:t>
      </w:r>
    </w:p>
    <w:p w14:paraId="2B7DA5F3"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 xml:space="preserve">Имитациялық модельдеу цифрлық модельдеудің ерекше жағдайы болып табылады. Күрделі жүйелердің қызметін сипаттаудың және талдаудың аналитикалық әдістері әдетте олардың элементтерінің үздіксіздігімен және дискреттілігімен, жүйенің сипаттамалары арасындағы байланыстың сызықты еместігімен байланысты ұйымдық-экономикалық жүйелердің ерекшеліктерін ескеруге мүмкіндік бермейді. көптеген сыртқы және ішкі кездейсоқ факторлардың әсерімен. Сандық талдау және қатаң аналитикалық сипаттамасы жоқ есептерді шешу үшін имитациялық модельдеу қолданылады. Модельдеу моделі мәселенің нақты шешімін алуды мақсат етпейді, бірақ ол тым қатаң математикалық рецепттерге байланысты емес. Ол аналитикалық мағынада шешілмейді, керісінше модельдің «ойнауы» немесе «жүгіруі» жүзеге асырылады. </w:t>
      </w:r>
      <w:r w:rsidRPr="00084F72">
        <w:rPr>
          <w:rStyle w:val="FontStyle178"/>
          <w:sz w:val="22"/>
          <w:szCs w:val="22"/>
        </w:rPr>
        <w:lastRenderedPageBreak/>
        <w:t>Қуатты электронды есептеу жүйелері экспериментатор өзінің интуициясы мен «сауатты сезімімен» шешім қабылдау процесін үнемі бақылай алатын, шешімнің бастапқы алғышарттары мен логикасын өзгертетін, шығыс деректеріне қойылатын талаптарды нақтылай алатын эксперименттер жүргізуге мүмкіндік береді. т.б.</w:t>
      </w:r>
    </w:p>
    <w:p w14:paraId="0E5431AC"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Имитациялық модельдеудің аналитикалық модельдеумен салыстырғанда бірқатар артықшылықтары бар : бұл нақты жүйелерге адекватты модельдерді қолдану, модельмен шексіз тәжірибе жасау, әртүрлі болжамдарды енгізу, белгісіздік факторы және т.б. (динамикалық ықтималдық процестерді аналитикалық оңтайландыру өте үлкен қиындықтарға тап болатынын еске түсіріңіз).</w:t>
      </w:r>
    </w:p>
    <w:p w14:paraId="4F025785" w14:textId="77777777" w:rsidR="00151DC3" w:rsidRPr="00084F72" w:rsidRDefault="00151DC3" w:rsidP="00084F72">
      <w:pPr>
        <w:pStyle w:val="Style11"/>
        <w:widowControl/>
        <w:ind w:firstLine="284"/>
        <w:jc w:val="both"/>
        <w:rPr>
          <w:rStyle w:val="FontStyle178"/>
          <w:sz w:val="22"/>
          <w:szCs w:val="22"/>
        </w:rPr>
      </w:pPr>
      <w:r w:rsidRPr="00084F72">
        <w:rPr>
          <w:sz w:val="22"/>
          <w:szCs w:val="22"/>
        </w:rPr>
        <w:t xml:space="preserve">Сонымен </w:t>
      </w:r>
      <w:r w:rsidRPr="00084F72">
        <w:rPr>
          <w:rStyle w:val="FontStyle178"/>
          <w:sz w:val="22"/>
          <w:szCs w:val="22"/>
        </w:rPr>
        <w:t>қатар, компьютерлер үшін модельдеу модельдерін әзірлеу және бағдарламалау әдетте өте үлкен еңбек пен уақытты талап етеді Өйткені, әрбір модельдеу моделі өзінше бірегей, ал аналитикалық модельдер стандартты сипатта болады және шешу үшін. оларды компьютерде сіз әрқашан дерлік дайын қолданбалы бағдарламаларды пайдалана аласыз. Сондықтан, егер нақты мәселе аналитикалық модельге жақсы сәйкес келсе, онда симуляциялық модельді әзірлеудің қажеті жоқ.</w:t>
      </w:r>
    </w:p>
    <w:p w14:paraId="27E46076"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 xml:space="preserve">Модельдеу модельдері басқару қызметінің әртүрлі салаларында қолданылуы мүмкін: зерттеулер, </w:t>
      </w:r>
      <w:r w:rsidRPr="00D9408F">
        <w:rPr>
          <w:rStyle w:val="FontStyle152"/>
          <w:b w:val="0"/>
          <w:sz w:val="22"/>
          <w:szCs w:val="22"/>
        </w:rPr>
        <w:t>шешімдер қабылдау және тестілеу үшін,</w:t>
      </w:r>
      <w:r w:rsidRPr="00084F72">
        <w:rPr>
          <w:rStyle w:val="FontStyle152"/>
          <w:sz w:val="22"/>
          <w:szCs w:val="22"/>
        </w:rPr>
        <w:t xml:space="preserve"> </w:t>
      </w:r>
      <w:r w:rsidRPr="00084F72">
        <w:rPr>
          <w:rStyle w:val="FontStyle178"/>
          <w:sz w:val="22"/>
          <w:szCs w:val="22"/>
        </w:rPr>
        <w:t xml:space="preserve">басқа әдістермен алынған; альтернативті нұсқаларды құру және бағалау, өндіріс жүйесінің болашақ жағдайын болжау мен бағалаудың кең ауқымын есептеу; </w:t>
      </w:r>
      <w:r w:rsidRPr="00D9408F">
        <w:rPr>
          <w:rStyle w:val="FontStyle152"/>
          <w:b w:val="0"/>
          <w:sz w:val="22"/>
          <w:szCs w:val="22"/>
        </w:rPr>
        <w:t xml:space="preserve">қабылданған шешімнің </w:t>
      </w:r>
      <w:r w:rsidRPr="00084F72">
        <w:rPr>
          <w:rStyle w:val="FontStyle178"/>
          <w:sz w:val="22"/>
          <w:szCs w:val="22"/>
        </w:rPr>
        <w:t>ұзақ мерзімді салдарын бағалау ; жұмыстың немесе кезеңдердің басталуы мен аяқталуының ықтималды мерзімдері бар өндірістік қызметтің күнтізбелік кестесін қалыптастыру және т.б.</w:t>
      </w:r>
      <w:r w:rsidRPr="00084F72">
        <w:rPr>
          <w:rStyle w:val="FontStyle152"/>
          <w:sz w:val="22"/>
          <w:szCs w:val="22"/>
        </w:rPr>
        <w:t xml:space="preserve"> </w:t>
      </w:r>
      <w:r w:rsidRPr="00084F72">
        <w:rPr>
          <w:rStyle w:val="FontStyle178"/>
          <w:sz w:val="22"/>
          <w:szCs w:val="22"/>
        </w:rPr>
        <w:t xml:space="preserve">Модельдеу модельдері «іскерлік ойындарда» жиі қолданылады. Бұл жағдайда </w:t>
      </w:r>
      <w:r w:rsidRPr="00D9408F">
        <w:rPr>
          <w:rStyle w:val="FontStyle152"/>
          <w:b w:val="0"/>
          <w:sz w:val="22"/>
          <w:szCs w:val="22"/>
        </w:rPr>
        <w:t>байланыстыратын математикалық теңдеулердің үлкен санынан тұратын модель</w:t>
      </w:r>
      <w:r w:rsidRPr="00084F72">
        <w:rPr>
          <w:rStyle w:val="FontStyle152"/>
          <w:sz w:val="22"/>
          <w:szCs w:val="22"/>
        </w:rPr>
        <w:t xml:space="preserve"> </w:t>
      </w:r>
      <w:r w:rsidRPr="00084F72">
        <w:rPr>
          <w:rStyle w:val="FontStyle178"/>
          <w:sz w:val="22"/>
          <w:szCs w:val="22"/>
        </w:rPr>
        <w:t>Себептер мен салдар ойынға қатысушылар қабылдаған шешімдердің салдарын анықтауға мүмкіндік береді.</w:t>
      </w:r>
    </w:p>
    <w:p w14:paraId="7F554BDB" w14:textId="77777777" w:rsidR="00151DC3" w:rsidRDefault="00151DC3" w:rsidP="00151DC3">
      <w:pPr>
        <w:pStyle w:val="Style11"/>
        <w:widowControl/>
        <w:ind w:firstLine="567"/>
        <w:rPr>
          <w:rStyle w:val="FontStyle178"/>
        </w:rPr>
      </w:pPr>
    </w:p>
    <w:p w14:paraId="064C0B38" w14:textId="77777777" w:rsidR="00151DC3" w:rsidRDefault="00151DC3" w:rsidP="000E611C">
      <w:pPr>
        <w:pStyle w:val="Style4"/>
        <w:widowControl/>
        <w:ind w:firstLine="567"/>
        <w:rPr>
          <w:rStyle w:val="FontStyle163"/>
        </w:rPr>
      </w:pPr>
      <w:r>
        <w:rPr>
          <w:rStyle w:val="FontStyle163"/>
        </w:rPr>
        <w:t>3.2.9. Ықтималдық – статистикалық модельдер</w:t>
      </w:r>
    </w:p>
    <w:p w14:paraId="2E572428"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 xml:space="preserve">Бұл құрылыс жүйелерінің жұмыс істеу процесінде кездейсоқ факторлардың әсерін ескеретін модельдер, олар статистикалық, яғни; массалық құбылыстарды сандық бағалау, олардың сызықтық </w:t>
      </w:r>
      <w:r w:rsidRPr="00084F72">
        <w:rPr>
          <w:rStyle w:val="FontStyle178"/>
          <w:sz w:val="22"/>
          <w:szCs w:val="22"/>
        </w:rPr>
        <w:lastRenderedPageBreak/>
        <w:t>еместігін, динамикасын, әртүрлі заңдармен сипатталған кездейсоқ бұзылыстарын есепке алуға мүмкіндік береді</w:t>
      </w:r>
      <w:r w:rsidRPr="00084F72">
        <w:rPr>
          <w:rStyle w:val="FontStyle154"/>
          <w:sz w:val="22"/>
          <w:szCs w:val="22"/>
        </w:rPr>
        <w:t xml:space="preserve"> </w:t>
      </w:r>
      <w:r w:rsidRPr="00084F72">
        <w:rPr>
          <w:rStyle w:val="FontStyle178"/>
          <w:sz w:val="22"/>
          <w:szCs w:val="22"/>
        </w:rPr>
        <w:t>бөлулер.</w:t>
      </w:r>
    </w:p>
    <w:p w14:paraId="6012F0F0" w14:textId="77777777" w:rsidR="00151DC3" w:rsidRPr="00084F72" w:rsidRDefault="00151DC3" w:rsidP="00084F72">
      <w:pPr>
        <w:pStyle w:val="Style11"/>
        <w:widowControl/>
        <w:ind w:firstLine="284"/>
        <w:jc w:val="both"/>
        <w:rPr>
          <w:rStyle w:val="FontStyle178"/>
          <w:sz w:val="22"/>
          <w:szCs w:val="22"/>
        </w:rPr>
      </w:pPr>
      <w:r w:rsidRPr="00084F72">
        <w:rPr>
          <w:rStyle w:val="FontStyle178"/>
          <w:sz w:val="22"/>
          <w:szCs w:val="22"/>
        </w:rPr>
        <w:t>Жалпы, кез келген өндірістік тапсырма әрқашан ықтималдық элементтерін қамтиды. Егер шешімдер осындай модельдер негізінде қабылданса, онда шахталарда белгілі бір оқиғалардың орын алу ықтималдығы және бұл ықтималдық берілген жүйенің нәтижелеріне қандай әсер етуі мүмкін екендігі туралы ақпарат болуы керек. Мысалы, құрылыс крандарына жоспарлы профилактикалық қызмет көрсетуді ұйымдастыру кезінде сіз тек нені білуіңіз керек</w:t>
      </w:r>
      <w:r w:rsidRPr="00084F72">
        <w:rPr>
          <w:rStyle w:val="FontStyle154"/>
          <w:sz w:val="22"/>
          <w:szCs w:val="22"/>
        </w:rPr>
        <w:t xml:space="preserve"> </w:t>
      </w:r>
      <w:r w:rsidRPr="00084F72">
        <w:rPr>
          <w:rStyle w:val="FontStyle178"/>
          <w:sz w:val="22"/>
          <w:szCs w:val="22"/>
        </w:rPr>
        <w:t>олардың құрамдас бөліктері мен бөліктері істен шығуы мүмкін, сонымен бірге осы оқиғаның орын алу ықтималдығы, сондай-ақ салдарын дәл бағалау.</w:t>
      </w:r>
    </w:p>
    <w:p w14:paraId="51B2224B" w14:textId="77777777" w:rsidR="00151DC3" w:rsidRPr="00084F72" w:rsidRDefault="00151DC3" w:rsidP="00084F72">
      <w:pPr>
        <w:pStyle w:val="Style11"/>
        <w:widowControl/>
        <w:ind w:firstLine="284"/>
        <w:jc w:val="both"/>
        <w:rPr>
          <w:rStyle w:val="FontStyle178"/>
          <w:sz w:val="22"/>
          <w:szCs w:val="22"/>
        </w:rPr>
      </w:pPr>
      <w:r w:rsidRPr="00084F72">
        <w:rPr>
          <w:rStyle w:val="FontStyle173"/>
          <w:b w:val="0"/>
          <w:sz w:val="22"/>
          <w:szCs w:val="22"/>
        </w:rPr>
        <w:t xml:space="preserve">екеуін де </w:t>
      </w:r>
      <w:r w:rsidRPr="00084F72">
        <w:rPr>
          <w:rStyle w:val="FontStyle178"/>
          <w:sz w:val="22"/>
          <w:szCs w:val="22"/>
        </w:rPr>
        <w:t>пайдалана отырып зерттеледі</w:t>
      </w:r>
      <w:r w:rsidRPr="00084F72">
        <w:rPr>
          <w:rStyle w:val="FontStyle173"/>
          <w:sz w:val="22"/>
          <w:szCs w:val="22"/>
        </w:rPr>
        <w:t xml:space="preserve"> </w:t>
      </w:r>
      <w:r w:rsidRPr="003E18D3">
        <w:rPr>
          <w:rStyle w:val="FontStyle173"/>
          <w:b w:val="0"/>
          <w:sz w:val="22"/>
          <w:szCs w:val="22"/>
        </w:rPr>
        <w:t xml:space="preserve">ықтималдық теориясының </w:t>
      </w:r>
      <w:r w:rsidRPr="00084F72">
        <w:rPr>
          <w:rStyle w:val="FontStyle178"/>
          <w:sz w:val="22"/>
          <w:szCs w:val="22"/>
        </w:rPr>
        <w:t xml:space="preserve">құралдары мен әдістерінің дәстүрлі арсеналы </w:t>
      </w:r>
      <w:r w:rsidRPr="003E18D3">
        <w:rPr>
          <w:rStyle w:val="FontStyle178"/>
          <w:sz w:val="22"/>
          <w:szCs w:val="22"/>
        </w:rPr>
        <w:t>және</w:t>
      </w:r>
      <w:r w:rsidRPr="003E18D3">
        <w:rPr>
          <w:rStyle w:val="FontStyle178"/>
          <w:b/>
          <w:sz w:val="22"/>
          <w:szCs w:val="22"/>
        </w:rPr>
        <w:t xml:space="preserve"> </w:t>
      </w:r>
      <w:r w:rsidRPr="003E18D3">
        <w:rPr>
          <w:rStyle w:val="FontStyle173"/>
          <w:b w:val="0"/>
          <w:sz w:val="22"/>
          <w:szCs w:val="22"/>
        </w:rPr>
        <w:t>математикалық статистика</w:t>
      </w:r>
      <w:r w:rsidRPr="00084F72">
        <w:rPr>
          <w:rStyle w:val="FontStyle173"/>
          <w:sz w:val="22"/>
          <w:szCs w:val="22"/>
        </w:rPr>
        <w:t xml:space="preserve"> </w:t>
      </w:r>
      <w:r w:rsidRPr="00084F72">
        <w:rPr>
          <w:rStyle w:val="FontStyle178"/>
          <w:sz w:val="22"/>
          <w:szCs w:val="22"/>
        </w:rPr>
        <w:t xml:space="preserve">(кезек теориясы, факторлық талдау, стохастикалық бағдарламалау және т.б.) және </w:t>
      </w:r>
      <w:r w:rsidRPr="003E18D3">
        <w:rPr>
          <w:rStyle w:val="FontStyle173"/>
          <w:b w:val="0"/>
          <w:sz w:val="22"/>
          <w:szCs w:val="22"/>
        </w:rPr>
        <w:t>статистикалық арқылы</w:t>
      </w:r>
      <w:r w:rsidRPr="003E18D3">
        <w:rPr>
          <w:rStyle w:val="FontStyle153"/>
          <w:b/>
          <w:sz w:val="22"/>
          <w:szCs w:val="22"/>
        </w:rPr>
        <w:t xml:space="preserve"> </w:t>
      </w:r>
      <w:r w:rsidRPr="003E18D3">
        <w:rPr>
          <w:rStyle w:val="FontStyle173"/>
          <w:b w:val="0"/>
          <w:sz w:val="22"/>
          <w:szCs w:val="22"/>
        </w:rPr>
        <w:t xml:space="preserve">модельдеу </w:t>
      </w:r>
      <w:r w:rsidRPr="00084F72">
        <w:rPr>
          <w:rStyle w:val="FontStyle173"/>
          <w:sz w:val="22"/>
          <w:szCs w:val="22"/>
        </w:rPr>
        <w:t xml:space="preserve">, </w:t>
      </w:r>
      <w:r w:rsidRPr="00084F72">
        <w:rPr>
          <w:rStyle w:val="FontStyle178"/>
          <w:sz w:val="22"/>
          <w:szCs w:val="22"/>
        </w:rPr>
        <w:t>бұл модельдің жұмыс істеуін компьютерді пайдалана отырып, сандық модельдеу.</w:t>
      </w:r>
    </w:p>
    <w:p w14:paraId="39DA81CB" w14:textId="77777777" w:rsidR="00151DC3" w:rsidRPr="00084F72" w:rsidRDefault="00151DC3" w:rsidP="00084F72">
      <w:pPr>
        <w:pStyle w:val="Style10"/>
        <w:widowControl/>
        <w:ind w:firstLine="284"/>
        <w:jc w:val="both"/>
        <w:rPr>
          <w:rStyle w:val="FontStyle178"/>
          <w:sz w:val="22"/>
          <w:szCs w:val="22"/>
        </w:rPr>
      </w:pPr>
      <w:r w:rsidRPr="00084F72">
        <w:rPr>
          <w:rStyle w:val="FontStyle178"/>
          <w:sz w:val="22"/>
          <w:szCs w:val="22"/>
        </w:rPr>
        <w:t>Статистикалық модельдеу әдісімен ашылған ықтималдық модельдерді зерттеудің мүмкіндіктері соншалық, бүгінгі таңда модельдерді құруға және олардың қасиеттерін зерттеуге дәстүрлі аналитикалық тәсілдің қажеттілігін негіздеу қажет. Статистикалық модельдеу, егер мәселенің мақсаты белгілі бір жағдайда жай ғана жауап алу болса, ең жақсы әдіс болып табылады. Егер мақсат жалпы шешімді алу және зерттелетін құбылыстың тереңдігіне ену болса, онда статистикалық модельдеу қанағаттанарлықсыз жол болып табылады.</w:t>
      </w:r>
    </w:p>
    <w:p w14:paraId="0EB22DD4" w14:textId="77777777" w:rsidR="00151DC3" w:rsidRDefault="00151DC3" w:rsidP="00151DC3">
      <w:pPr>
        <w:pStyle w:val="Style4"/>
        <w:widowControl/>
        <w:ind w:firstLine="567"/>
        <w:rPr>
          <w:rStyle w:val="FontStyle163"/>
        </w:rPr>
      </w:pPr>
    </w:p>
    <w:p w14:paraId="6494D2C3" w14:textId="77777777" w:rsidR="00151DC3" w:rsidRPr="003E18D3" w:rsidRDefault="00151DC3" w:rsidP="000E611C">
      <w:pPr>
        <w:pStyle w:val="Style4"/>
        <w:widowControl/>
        <w:ind w:firstLine="284"/>
        <w:rPr>
          <w:rStyle w:val="FontStyle163"/>
        </w:rPr>
      </w:pPr>
      <w:r w:rsidRPr="003E18D3">
        <w:rPr>
          <w:rStyle w:val="FontStyle163"/>
        </w:rPr>
        <w:t>3.2.10. Ойын теориясының модельдері</w:t>
      </w:r>
    </w:p>
    <w:p w14:paraId="3C667E3F"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Тәжірибеде құрылыстағы әртүрлі бөлімдердің мүдделері сәйкес келмейтін жағдайлар жиі туындайды. Мұндай жағдаяттарды конфликт деп атайды, ал осы жағдайлардың көмегімен талданатын модельдерді ойын деп атайды.</w:t>
      </w:r>
    </w:p>
    <w:p w14:paraId="430616F2"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Ойын теориясы – әртүрлі мақсаттарды көздейтін тараптардың мүдделері соқтығысатын жағдайларды шешуге арналған математикалық теория.</w:t>
      </w:r>
    </w:p>
    <w:p w14:paraId="5BAB1682"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lastRenderedPageBreak/>
        <w:t>Ойын - бұл конфликттік жағдайдың математикалық моделі, оның көмегімен оған қатысушы тараптар белгілі бір ережелерге сәйкес әрекет ете отырып, қақтығысты шешу нәтижесінде қалаған мақсатқа жетуге кепілдік беретін мінез-құлық стратегиясын табуға тырысады. мақсат.</w:t>
      </w:r>
    </w:p>
    <w:p w14:paraId="4D8B55D6"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Тараптардың бірінің әрекетінің нәтижесі оның әрекетіне ғана емес, сонымен қатар қарсыластардың таңдаған әрекеттеріне де байланысты. Осылайша, ойын теориясының міндеті ойынға қатысушылардың әрқайсысына ең үлкен пайда әкелетін іс-әрекеттің осындай әдістерін орнату болып табылады.</w:t>
      </w:r>
    </w:p>
    <w:p w14:paraId="7568E00F"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 xml:space="preserve">Ойын теориясындағы ең үлкен даму нөлдік қосынды деп аталатын жұптық ойындарды зерттеу болды. Басқаша айтқанда, қақтығысты екі тарап болатын қақтығыс жағдайларының осындай үлгілерін пайдалану және қақтығыстың дамуы кезінде бір тараптың алған табыстары және екі жақтың белгілі бір стратегияларды таңдауы нәтижесінде алынған табыстар дәл сәйкес келеді. екіншісінің шығыны. Сонымен бірге стратегия дегеніміз ойынды басынан аяғына дейін ойнауға арналған ережелер мен ұсыныстардың жиынтығы. Ойынның шарттары ойын матрицасы немесе төлем матрицасы деп аталады. Ол бір тарап </w:t>
      </w:r>
      <w:r w:rsidRPr="003F015E">
        <w:rPr>
          <w:rStyle w:val="FontStyle178"/>
          <w:i/>
          <w:sz w:val="22"/>
          <w:szCs w:val="22"/>
        </w:rPr>
        <w:t xml:space="preserve">A </w:t>
      </w:r>
      <w:r w:rsidRPr="00044D23">
        <w:rPr>
          <w:rStyle w:val="FontStyle178"/>
          <w:sz w:val="22"/>
          <w:szCs w:val="22"/>
          <w:vertAlign w:val="subscript"/>
        </w:rPr>
        <w:t xml:space="preserve">i стратегиясын </w:t>
      </w:r>
      <w:r w:rsidRPr="003E18D3">
        <w:rPr>
          <w:rStyle w:val="FontStyle178"/>
          <w:sz w:val="22"/>
          <w:szCs w:val="22"/>
        </w:rPr>
        <w:t xml:space="preserve">, ал екіншісі </w:t>
      </w:r>
      <w:r w:rsidRPr="003F015E">
        <w:rPr>
          <w:rStyle w:val="FontStyle178"/>
          <w:i/>
          <w:sz w:val="22"/>
          <w:szCs w:val="22"/>
        </w:rPr>
        <w:t xml:space="preserve">B </w:t>
      </w:r>
      <w:r w:rsidRPr="00044D23">
        <w:rPr>
          <w:rStyle w:val="FontStyle178"/>
          <w:sz w:val="22"/>
          <w:szCs w:val="22"/>
        </w:rPr>
        <w:t xml:space="preserve">j стратегиясын </w:t>
      </w:r>
      <w:r w:rsidRPr="003E18D3">
        <w:rPr>
          <w:rStyle w:val="FontStyle178"/>
          <w:sz w:val="22"/>
          <w:szCs w:val="22"/>
        </w:rPr>
        <w:t xml:space="preserve">таңдаған жағдайда ойынға қатысушы тараптардың пайдасын көрсетеді . Егер </w:t>
      </w:r>
      <w:r w:rsidRPr="003F015E">
        <w:rPr>
          <w:rStyle w:val="FontStyle178"/>
          <w:i/>
          <w:sz w:val="22"/>
          <w:szCs w:val="22"/>
        </w:rPr>
        <w:t xml:space="preserve">А жағында </w:t>
      </w:r>
      <w:r w:rsidRPr="00044D23">
        <w:rPr>
          <w:rStyle w:val="FontStyle178"/>
          <w:i/>
          <w:sz w:val="22"/>
          <w:szCs w:val="22"/>
        </w:rPr>
        <w:t xml:space="preserve">n стратегия </w:t>
      </w:r>
      <w:r w:rsidRPr="003E18D3">
        <w:rPr>
          <w:rStyle w:val="FontStyle178"/>
          <w:sz w:val="22"/>
          <w:szCs w:val="22"/>
        </w:rPr>
        <w:t xml:space="preserve">болса , онда мұндай ойын </w:t>
      </w:r>
      <w:r w:rsidRPr="00044D23">
        <w:rPr>
          <w:rStyle w:val="FontStyle178"/>
          <w:i/>
          <w:sz w:val="22"/>
          <w:szCs w:val="22"/>
        </w:rPr>
        <w:t xml:space="preserve">n </w:t>
      </w:r>
      <w:r w:rsidRPr="003E18D3">
        <w:rPr>
          <w:rStyle w:val="FontStyle178"/>
          <w:sz w:val="22"/>
          <w:szCs w:val="22"/>
        </w:rPr>
        <w:t>өлшемді ойын деп аталады</w:t>
      </w:r>
      <w:r w:rsidRPr="003F015E">
        <w:rPr>
          <w:rStyle w:val="FontStyle178"/>
          <w:i/>
          <w:sz w:val="22"/>
          <w:szCs w:val="22"/>
        </w:rPr>
        <w:t xml:space="preserve"> </w:t>
      </w:r>
      <w:r w:rsidRPr="00044D23">
        <w:rPr>
          <w:rStyle w:val="FontStyle178"/>
          <w:sz w:val="22"/>
          <w:szCs w:val="22"/>
        </w:rPr>
        <w:t>x</w:t>
      </w:r>
      <w:r w:rsidRPr="003F015E">
        <w:rPr>
          <w:rStyle w:val="FontStyle178"/>
          <w:i/>
          <w:sz w:val="22"/>
          <w:szCs w:val="22"/>
        </w:rPr>
        <w:t xml:space="preserve"> </w:t>
      </w:r>
      <w:r w:rsidRPr="00044D23">
        <w:rPr>
          <w:rStyle w:val="FontStyle178"/>
          <w:i/>
          <w:sz w:val="22"/>
          <w:szCs w:val="22"/>
        </w:rPr>
        <w:t xml:space="preserve">м </w:t>
      </w:r>
      <w:r w:rsidRPr="003E18D3">
        <w:rPr>
          <w:rStyle w:val="FontStyle178"/>
          <w:sz w:val="22"/>
          <w:szCs w:val="22"/>
        </w:rPr>
        <w:t>.</w:t>
      </w:r>
    </w:p>
    <w:p w14:paraId="5368A02D"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/2/-дан алынған төлем матрицасына мысал келтірейік.</w:t>
      </w:r>
    </w:p>
    <w:p w14:paraId="6FD5BA95" w14:textId="77777777" w:rsidR="00151DC3" w:rsidRPr="003E18D3" w:rsidRDefault="00151DC3" w:rsidP="003E18D3">
      <w:pPr>
        <w:pStyle w:val="Style10"/>
        <w:widowControl/>
        <w:ind w:firstLine="284"/>
        <w:jc w:val="both"/>
        <w:rPr>
          <w:rStyle w:val="FontStyle178"/>
          <w:sz w:val="22"/>
          <w:szCs w:val="22"/>
        </w:rPr>
      </w:pPr>
      <w:r w:rsidRPr="003F015E">
        <w:rPr>
          <w:rStyle w:val="FontStyle178"/>
          <w:i/>
          <w:sz w:val="22"/>
          <w:szCs w:val="22"/>
        </w:rPr>
        <w:t xml:space="preserve">А тарап үш стратегияның A </w:t>
      </w:r>
      <w:r w:rsidRPr="003F015E">
        <w:rPr>
          <w:rStyle w:val="FontStyle178"/>
          <w:i/>
          <w:sz w:val="22"/>
          <w:szCs w:val="22"/>
          <w:vertAlign w:val="subscript"/>
        </w:rPr>
        <w:t xml:space="preserve">b </w:t>
      </w:r>
      <w:r w:rsidRPr="003F015E">
        <w:rPr>
          <w:rStyle w:val="FontStyle178"/>
          <w:i/>
          <w:sz w:val="22"/>
          <w:szCs w:val="22"/>
        </w:rPr>
        <w:t xml:space="preserve">A </w:t>
      </w:r>
      <w:r w:rsidRPr="003F015E">
        <w:rPr>
          <w:rStyle w:val="FontStyle178"/>
          <w:i/>
          <w:sz w:val="22"/>
          <w:szCs w:val="22"/>
          <w:vertAlign w:val="subscript"/>
        </w:rPr>
        <w:t xml:space="preserve">2 </w:t>
      </w:r>
      <w:r w:rsidRPr="003F015E">
        <w:rPr>
          <w:rStyle w:val="FontStyle178"/>
          <w:i/>
          <w:sz w:val="22"/>
          <w:szCs w:val="22"/>
        </w:rPr>
        <w:t xml:space="preserve">, A </w:t>
      </w:r>
      <w:r w:rsidRPr="003E18D3">
        <w:rPr>
          <w:rStyle w:val="FontStyle178"/>
          <w:sz w:val="22"/>
          <w:szCs w:val="22"/>
          <w:vertAlign w:val="subscript"/>
        </w:rPr>
        <w:t xml:space="preserve">3 </w:t>
      </w:r>
      <w:r w:rsidRPr="003E18D3">
        <w:rPr>
          <w:rStyle w:val="FontStyle178"/>
          <w:sz w:val="22"/>
          <w:szCs w:val="22"/>
        </w:rPr>
        <w:t xml:space="preserve">бірін таңдай алатын жағдайды көрсетеді . Бұл ретте </w:t>
      </w:r>
      <w:r w:rsidRPr="003F015E">
        <w:rPr>
          <w:rStyle w:val="FontStyle178"/>
          <w:i/>
          <w:sz w:val="22"/>
          <w:szCs w:val="22"/>
        </w:rPr>
        <w:t xml:space="preserve">В жағы төрт </w:t>
      </w:r>
      <w:r w:rsidRPr="003F015E">
        <w:rPr>
          <w:rStyle w:val="FontStyle154"/>
          <w:i/>
          <w:sz w:val="22"/>
          <w:szCs w:val="22"/>
        </w:rPr>
        <w:t xml:space="preserve">B </w:t>
      </w:r>
      <w:r w:rsidRPr="003F015E">
        <w:rPr>
          <w:rStyle w:val="FontStyle154"/>
          <w:i/>
          <w:sz w:val="22"/>
          <w:szCs w:val="22"/>
          <w:vertAlign w:val="subscript"/>
        </w:rPr>
        <w:t xml:space="preserve">1, </w:t>
      </w:r>
      <w:r w:rsidRPr="003F015E">
        <w:rPr>
          <w:rStyle w:val="FontStyle154"/>
          <w:i/>
          <w:sz w:val="22"/>
          <w:szCs w:val="22"/>
        </w:rPr>
        <w:t xml:space="preserve">B </w:t>
      </w:r>
      <w:r w:rsidRPr="003F015E">
        <w:rPr>
          <w:rStyle w:val="FontStyle154"/>
          <w:i/>
          <w:sz w:val="22"/>
          <w:szCs w:val="22"/>
          <w:vertAlign w:val="subscript"/>
        </w:rPr>
        <w:t xml:space="preserve">2 </w:t>
      </w:r>
      <w:r w:rsidRPr="003F015E">
        <w:rPr>
          <w:rStyle w:val="FontStyle154"/>
          <w:i/>
          <w:sz w:val="22"/>
          <w:szCs w:val="22"/>
        </w:rPr>
        <w:t xml:space="preserve">, B </w:t>
      </w:r>
      <w:r w:rsidRPr="003F015E">
        <w:rPr>
          <w:rStyle w:val="FontStyle154"/>
          <w:i/>
          <w:sz w:val="22"/>
          <w:szCs w:val="22"/>
          <w:vertAlign w:val="subscript"/>
        </w:rPr>
        <w:t xml:space="preserve">3 </w:t>
      </w:r>
      <w:r w:rsidRPr="003F015E">
        <w:rPr>
          <w:rStyle w:val="FontStyle154"/>
          <w:i/>
          <w:sz w:val="22"/>
          <w:szCs w:val="22"/>
        </w:rPr>
        <w:t xml:space="preserve">, B </w:t>
      </w:r>
      <w:r w:rsidRPr="003F015E">
        <w:rPr>
          <w:rStyle w:val="FontStyle154"/>
          <w:i/>
          <w:sz w:val="22"/>
          <w:szCs w:val="22"/>
          <w:vertAlign w:val="subscript"/>
        </w:rPr>
        <w:t xml:space="preserve">4 </w:t>
      </w:r>
      <w:r w:rsidRPr="003E18D3">
        <w:rPr>
          <w:rStyle w:val="FontStyle178"/>
          <w:sz w:val="22"/>
          <w:szCs w:val="22"/>
        </w:rPr>
        <w:t xml:space="preserve">стратегияларының кез келгенімен жауап бере алады </w:t>
      </w:r>
      <w:r w:rsidRPr="003E18D3">
        <w:rPr>
          <w:rStyle w:val="FontStyle154"/>
          <w:sz w:val="22"/>
          <w:szCs w:val="22"/>
        </w:rPr>
        <w:t xml:space="preserve">. </w:t>
      </w:r>
      <w:r w:rsidRPr="003E18D3">
        <w:rPr>
          <w:rStyle w:val="FontStyle178"/>
          <w:sz w:val="22"/>
          <w:szCs w:val="22"/>
        </w:rPr>
        <w:t>Төлем матрицасындағы сандар жеңістер мен жеңілістерді көрсетеді.</w:t>
      </w:r>
    </w:p>
    <w:p w14:paraId="7563D6F8" w14:textId="77777777" w:rsidR="00151DC3" w:rsidRPr="003E18D3" w:rsidRDefault="00151DC3" w:rsidP="003E18D3">
      <w:pPr>
        <w:pStyle w:val="Style10"/>
        <w:widowControl/>
        <w:ind w:firstLine="284"/>
        <w:jc w:val="both"/>
        <w:rPr>
          <w:rStyle w:val="FontStyle178"/>
          <w:sz w:val="22"/>
          <w:szCs w:val="22"/>
        </w:rPr>
      </w:pPr>
      <w:r w:rsidRPr="003F015E">
        <w:rPr>
          <w:rStyle w:val="FontStyle178"/>
          <w:sz w:val="22"/>
          <w:szCs w:val="22"/>
        </w:rPr>
        <w:t xml:space="preserve">Үстелден 7 </w:t>
      </w:r>
      <w:r w:rsidRPr="003F015E">
        <w:rPr>
          <w:rStyle w:val="FontStyle178"/>
          <w:i/>
          <w:sz w:val="22"/>
          <w:szCs w:val="22"/>
        </w:rPr>
        <w:t xml:space="preserve">А жағы жеңсе, </w:t>
      </w:r>
      <w:r w:rsidRPr="003F015E">
        <w:rPr>
          <w:rStyle w:val="FontStyle154"/>
          <w:i/>
          <w:sz w:val="22"/>
          <w:szCs w:val="22"/>
        </w:rPr>
        <w:t xml:space="preserve">В жағы </w:t>
      </w:r>
      <w:r w:rsidRPr="003F015E">
        <w:rPr>
          <w:rStyle w:val="FontStyle178"/>
          <w:sz w:val="22"/>
          <w:szCs w:val="22"/>
        </w:rPr>
        <w:t>да сонша жеңіледі</w:t>
      </w:r>
    </w:p>
    <w:p w14:paraId="123AD737" w14:textId="77777777" w:rsidR="00151DC3" w:rsidRPr="003E18D3" w:rsidRDefault="00151DC3" w:rsidP="003E18D3">
      <w:pPr>
        <w:pStyle w:val="Style10"/>
        <w:widowControl/>
        <w:ind w:firstLine="284"/>
        <w:jc w:val="both"/>
        <w:rPr>
          <w:rStyle w:val="FontStyle178"/>
          <w:sz w:val="22"/>
          <w:szCs w:val="22"/>
        </w:rPr>
      </w:pPr>
      <w:r w:rsidRPr="003F015E">
        <w:rPr>
          <w:rStyle w:val="FontStyle178"/>
          <w:i/>
          <w:sz w:val="22"/>
          <w:szCs w:val="22"/>
        </w:rPr>
        <w:t xml:space="preserve">А </w:t>
      </w:r>
      <w:r w:rsidRPr="003E18D3">
        <w:rPr>
          <w:rStyle w:val="FontStyle178"/>
          <w:sz w:val="22"/>
          <w:szCs w:val="22"/>
        </w:rPr>
        <w:t xml:space="preserve">жағы үшін ойынның мақсаты – максималды кепілдік берілген жеңісті қамтамасыз ететін стратегияны табу, ал </w:t>
      </w:r>
      <w:r w:rsidRPr="003F015E">
        <w:rPr>
          <w:rStyle w:val="FontStyle154"/>
          <w:i/>
          <w:sz w:val="22"/>
          <w:szCs w:val="22"/>
        </w:rPr>
        <w:t xml:space="preserve">В </w:t>
      </w:r>
      <w:r w:rsidRPr="003E18D3">
        <w:rPr>
          <w:rStyle w:val="FontStyle178"/>
          <w:sz w:val="22"/>
          <w:szCs w:val="22"/>
        </w:rPr>
        <w:t>жағының мақсаты –</w:t>
      </w:r>
      <w:r w:rsidRPr="003E18D3">
        <w:rPr>
          <w:rStyle w:val="FontStyle154"/>
          <w:sz w:val="22"/>
          <w:szCs w:val="22"/>
        </w:rPr>
        <w:t xml:space="preserve"> </w:t>
      </w:r>
      <w:r w:rsidRPr="003E18D3">
        <w:rPr>
          <w:rStyle w:val="FontStyle178"/>
          <w:sz w:val="22"/>
          <w:szCs w:val="22"/>
        </w:rPr>
        <w:t>- стратегияны таңдау;</w:t>
      </w:r>
      <w:r w:rsidRPr="003E18D3">
        <w:rPr>
          <w:rStyle w:val="FontStyle154"/>
          <w:sz w:val="22"/>
          <w:szCs w:val="22"/>
        </w:rPr>
        <w:t xml:space="preserve"> </w:t>
      </w:r>
      <w:r w:rsidRPr="003E18D3">
        <w:rPr>
          <w:rStyle w:val="FontStyle178"/>
          <w:sz w:val="22"/>
          <w:szCs w:val="22"/>
        </w:rPr>
        <w:t>ең аз шығынды қамтамасыз ету.</w:t>
      </w:r>
    </w:p>
    <w:p w14:paraId="765F1AD7" w14:textId="77777777" w:rsidR="00151DC3" w:rsidRPr="00492C3A" w:rsidRDefault="00151DC3" w:rsidP="003E18D3">
      <w:pPr>
        <w:pStyle w:val="Style10"/>
        <w:widowControl/>
        <w:ind w:firstLine="284"/>
        <w:jc w:val="both"/>
        <w:rPr>
          <w:rStyle w:val="FontStyle178"/>
          <w:sz w:val="22"/>
          <w:szCs w:val="22"/>
        </w:rPr>
      </w:pPr>
    </w:p>
    <w:p w14:paraId="39959D59" w14:textId="77777777" w:rsidR="00D9408F" w:rsidRPr="00492C3A" w:rsidRDefault="00D9408F" w:rsidP="003E18D3">
      <w:pPr>
        <w:pStyle w:val="Style10"/>
        <w:widowControl/>
        <w:ind w:firstLine="284"/>
        <w:jc w:val="both"/>
        <w:rPr>
          <w:rStyle w:val="FontStyle178"/>
          <w:sz w:val="22"/>
          <w:szCs w:val="22"/>
        </w:rPr>
      </w:pPr>
    </w:p>
    <w:p w14:paraId="3BC220E5" w14:textId="77777777" w:rsidR="00D9408F" w:rsidRPr="00492C3A" w:rsidRDefault="00D9408F" w:rsidP="003E18D3">
      <w:pPr>
        <w:pStyle w:val="Style10"/>
        <w:widowControl/>
        <w:ind w:firstLine="284"/>
        <w:jc w:val="both"/>
        <w:rPr>
          <w:rStyle w:val="FontStyle178"/>
          <w:sz w:val="22"/>
          <w:szCs w:val="22"/>
        </w:rPr>
      </w:pPr>
    </w:p>
    <w:p w14:paraId="2174C88F" w14:textId="77777777" w:rsidR="00D9408F" w:rsidRPr="00492C3A" w:rsidRDefault="00D9408F" w:rsidP="003E18D3">
      <w:pPr>
        <w:pStyle w:val="Style10"/>
        <w:widowControl/>
        <w:ind w:firstLine="284"/>
        <w:jc w:val="both"/>
        <w:rPr>
          <w:rStyle w:val="FontStyle178"/>
          <w:sz w:val="22"/>
          <w:szCs w:val="22"/>
        </w:rPr>
      </w:pPr>
    </w:p>
    <w:p w14:paraId="183EE7D9" w14:textId="77777777" w:rsidR="00D9408F" w:rsidRPr="00492C3A" w:rsidRDefault="00D9408F" w:rsidP="003E18D3">
      <w:pPr>
        <w:pStyle w:val="Style10"/>
        <w:widowControl/>
        <w:ind w:firstLine="284"/>
        <w:jc w:val="both"/>
        <w:rPr>
          <w:rStyle w:val="FontStyle178"/>
          <w:sz w:val="22"/>
          <w:szCs w:val="22"/>
        </w:rPr>
      </w:pPr>
    </w:p>
    <w:p w14:paraId="405137C3" w14:textId="77777777" w:rsidR="00D9408F" w:rsidRPr="00492C3A" w:rsidRDefault="00D9408F" w:rsidP="003E18D3">
      <w:pPr>
        <w:pStyle w:val="Style10"/>
        <w:widowControl/>
        <w:ind w:firstLine="284"/>
        <w:jc w:val="both"/>
        <w:rPr>
          <w:rStyle w:val="FontStyle178"/>
          <w:sz w:val="22"/>
          <w:szCs w:val="22"/>
        </w:rPr>
      </w:pPr>
    </w:p>
    <w:p w14:paraId="06D51C12" w14:textId="77777777" w:rsidR="00D9408F" w:rsidRPr="00492C3A" w:rsidRDefault="00D9408F" w:rsidP="003E18D3">
      <w:pPr>
        <w:pStyle w:val="Style10"/>
        <w:widowControl/>
        <w:ind w:firstLine="284"/>
        <w:jc w:val="both"/>
        <w:rPr>
          <w:rStyle w:val="FontStyle178"/>
          <w:sz w:val="22"/>
          <w:szCs w:val="22"/>
        </w:rPr>
      </w:pPr>
    </w:p>
    <w:p w14:paraId="38A2850E" w14:textId="77777777" w:rsidR="00D9408F" w:rsidRPr="00492C3A" w:rsidRDefault="00D9408F" w:rsidP="003E18D3">
      <w:pPr>
        <w:pStyle w:val="Style10"/>
        <w:widowControl/>
        <w:ind w:firstLine="284"/>
        <w:jc w:val="both"/>
        <w:rPr>
          <w:rStyle w:val="FontStyle178"/>
          <w:sz w:val="22"/>
          <w:szCs w:val="22"/>
        </w:rPr>
      </w:pPr>
    </w:p>
    <w:p w14:paraId="4DD72B7F" w14:textId="77777777" w:rsidR="00D9408F" w:rsidRPr="00492C3A" w:rsidRDefault="00D9408F" w:rsidP="003E18D3">
      <w:pPr>
        <w:pStyle w:val="Style10"/>
        <w:widowControl/>
        <w:ind w:firstLine="284"/>
        <w:jc w:val="both"/>
        <w:rPr>
          <w:rStyle w:val="FontStyle178"/>
          <w:sz w:val="22"/>
          <w:szCs w:val="22"/>
        </w:rPr>
      </w:pPr>
    </w:p>
    <w:p w14:paraId="52AC96EE" w14:textId="77777777" w:rsidR="00D9408F" w:rsidRPr="00492C3A" w:rsidRDefault="00D9408F" w:rsidP="003E18D3">
      <w:pPr>
        <w:pStyle w:val="Style10"/>
        <w:widowControl/>
        <w:ind w:firstLine="284"/>
        <w:jc w:val="both"/>
        <w:rPr>
          <w:rStyle w:val="FontStyle178"/>
          <w:sz w:val="22"/>
          <w:szCs w:val="22"/>
        </w:rPr>
      </w:pPr>
    </w:p>
    <w:p w14:paraId="4227029A" w14:textId="77777777" w:rsidR="00D9408F" w:rsidRPr="00492C3A" w:rsidRDefault="00D9408F" w:rsidP="003E18D3">
      <w:pPr>
        <w:pStyle w:val="Style10"/>
        <w:widowControl/>
        <w:ind w:firstLine="284"/>
        <w:jc w:val="both"/>
        <w:rPr>
          <w:rStyle w:val="FontStyle178"/>
          <w:sz w:val="22"/>
          <w:szCs w:val="22"/>
        </w:rPr>
      </w:pPr>
    </w:p>
    <w:p w14:paraId="6D9B9520" w14:textId="77777777" w:rsidR="00D9408F" w:rsidRPr="00492C3A" w:rsidRDefault="00D9408F" w:rsidP="003E18D3">
      <w:pPr>
        <w:pStyle w:val="Style10"/>
        <w:widowControl/>
        <w:ind w:firstLine="284"/>
        <w:jc w:val="both"/>
        <w:rPr>
          <w:rStyle w:val="FontStyle178"/>
          <w:sz w:val="22"/>
          <w:szCs w:val="22"/>
        </w:rPr>
      </w:pPr>
    </w:p>
    <w:p w14:paraId="04B4DBE6" w14:textId="77777777" w:rsidR="00D9408F" w:rsidRDefault="00D9408F" w:rsidP="003E18D3">
      <w:pPr>
        <w:pStyle w:val="Style10"/>
        <w:widowControl/>
        <w:ind w:firstLine="284"/>
        <w:jc w:val="both"/>
        <w:rPr>
          <w:rStyle w:val="FontStyle178"/>
          <w:sz w:val="22"/>
          <w:szCs w:val="22"/>
        </w:rPr>
      </w:pPr>
    </w:p>
    <w:p w14:paraId="2964AFFE" w14:textId="77777777" w:rsidR="003F015E" w:rsidRDefault="003F015E" w:rsidP="003E18D3">
      <w:pPr>
        <w:pStyle w:val="Style10"/>
        <w:widowControl/>
        <w:ind w:firstLine="284"/>
        <w:jc w:val="both"/>
        <w:rPr>
          <w:rStyle w:val="FontStyle178"/>
          <w:sz w:val="22"/>
          <w:szCs w:val="22"/>
        </w:rPr>
      </w:pPr>
    </w:p>
    <w:p w14:paraId="16C067E9" w14:textId="77777777" w:rsidR="003F015E" w:rsidRPr="00492C3A" w:rsidRDefault="003F015E" w:rsidP="003E18D3">
      <w:pPr>
        <w:pStyle w:val="Style10"/>
        <w:widowControl/>
        <w:ind w:firstLine="284"/>
        <w:jc w:val="both"/>
        <w:rPr>
          <w:rStyle w:val="FontStyle178"/>
          <w:sz w:val="22"/>
          <w:szCs w:val="22"/>
        </w:rPr>
      </w:pPr>
    </w:p>
    <w:p w14:paraId="6E5F17CE" w14:textId="77777777" w:rsidR="00151DC3" w:rsidRPr="00D9408F" w:rsidRDefault="00151DC3" w:rsidP="00D9408F">
      <w:pPr>
        <w:pStyle w:val="Style45"/>
        <w:widowControl/>
        <w:ind w:right="2126" w:firstLine="284"/>
        <w:jc w:val="both"/>
        <w:rPr>
          <w:rStyle w:val="FontStyle175"/>
          <w:b w:val="0"/>
          <w:sz w:val="22"/>
          <w:szCs w:val="22"/>
        </w:rPr>
      </w:pPr>
      <w:r w:rsidRPr="00D9408F">
        <w:rPr>
          <w:rStyle w:val="FontStyle175"/>
          <w:b w:val="0"/>
          <w:sz w:val="22"/>
          <w:szCs w:val="22"/>
        </w:rPr>
        <w:t xml:space="preserve">Кесте </w:t>
      </w:r>
      <w:r w:rsidR="003F015E">
        <w:rPr>
          <w:rStyle w:val="FontStyle178"/>
          <w:sz w:val="22"/>
          <w:szCs w:val="22"/>
        </w:rPr>
        <w:t xml:space="preserve">7. </w:t>
      </w:r>
      <w:r w:rsidRPr="00D9408F">
        <w:rPr>
          <w:rStyle w:val="FontStyle175"/>
          <w:b w:val="0"/>
          <w:sz w:val="22"/>
          <w:szCs w:val="22"/>
        </w:rPr>
        <w:t>Төлем матрицасы</w:t>
      </w:r>
    </w:p>
    <w:p w14:paraId="51212296" w14:textId="77777777" w:rsidR="00151DC3" w:rsidRPr="003E18D3" w:rsidRDefault="00044D23" w:rsidP="003E18D3">
      <w:pPr>
        <w:pStyle w:val="Style45"/>
        <w:widowControl/>
        <w:ind w:firstLine="284"/>
        <w:jc w:val="both"/>
        <w:rPr>
          <w:rStyle w:val="FontStyle175"/>
          <w:sz w:val="22"/>
          <w:szCs w:val="22"/>
        </w:rPr>
      </w:pPr>
      <w:r>
        <w:rPr>
          <w:noProof/>
          <w:sz w:val="22"/>
          <w:szCs w:val="22"/>
        </w:rPr>
        <w:pict w14:anchorId="062AA12E">
          <v:shape id="_x0000_i1197" type="#_x0000_t75" alt="http://0" style="width:325.5pt;height:172.5pt;visibility:visible" filled="t">
            <v:imagedata r:id="rId163" o:title="0"/>
          </v:shape>
        </w:pict>
      </w:r>
    </w:p>
    <w:p w14:paraId="7F38ABEE" w14:textId="77777777" w:rsidR="00151DC3" w:rsidRPr="003E18D3" w:rsidRDefault="00151DC3" w:rsidP="003E18D3">
      <w:pPr>
        <w:pStyle w:val="Style10"/>
        <w:widowControl/>
        <w:ind w:firstLine="284"/>
        <w:jc w:val="both"/>
        <w:rPr>
          <w:rStyle w:val="FontStyle154"/>
          <w:sz w:val="22"/>
          <w:szCs w:val="22"/>
        </w:rPr>
      </w:pPr>
      <w:r w:rsidRPr="00D9408F">
        <w:rPr>
          <w:rStyle w:val="FontStyle178"/>
          <w:i/>
          <w:sz w:val="22"/>
          <w:szCs w:val="22"/>
        </w:rPr>
        <w:t xml:space="preserve">А жағы </w:t>
      </w:r>
      <w:r w:rsidRPr="003E18D3">
        <w:rPr>
          <w:rStyle w:val="FontStyle132"/>
          <w:sz w:val="22"/>
          <w:szCs w:val="22"/>
        </w:rPr>
        <w:t xml:space="preserve">А </w:t>
      </w:r>
      <w:r w:rsidRPr="003E18D3">
        <w:rPr>
          <w:rStyle w:val="FontStyle132"/>
          <w:sz w:val="22"/>
          <w:szCs w:val="22"/>
          <w:vertAlign w:val="subscript"/>
        </w:rPr>
        <w:t xml:space="preserve">ъ </w:t>
      </w:r>
      <w:r w:rsidRPr="003E18D3">
        <w:rPr>
          <w:rStyle w:val="FontStyle178"/>
          <w:sz w:val="22"/>
          <w:szCs w:val="22"/>
        </w:rPr>
        <w:t>стратегиясын таңдайтыны анық</w:t>
      </w:r>
      <w:r w:rsidRPr="003E18D3">
        <w:rPr>
          <w:rStyle w:val="FontStyle132"/>
          <w:sz w:val="22"/>
          <w:szCs w:val="22"/>
        </w:rPr>
        <w:t xml:space="preserve"> </w:t>
      </w:r>
      <w:r w:rsidRPr="003E18D3">
        <w:rPr>
          <w:rStyle w:val="FontStyle178"/>
          <w:sz w:val="22"/>
          <w:szCs w:val="22"/>
        </w:rPr>
        <w:t>алуға кепілдік береді</w:t>
      </w:r>
      <w:r w:rsidRPr="003E18D3">
        <w:rPr>
          <w:rStyle w:val="FontStyle154"/>
          <w:sz w:val="22"/>
          <w:szCs w:val="22"/>
        </w:rPr>
        <w:t xml:space="preserve"> </w:t>
      </w:r>
      <w:r w:rsidRPr="003E18D3">
        <w:rPr>
          <w:rStyle w:val="FontStyle178"/>
          <w:sz w:val="22"/>
          <w:szCs w:val="22"/>
        </w:rPr>
        <w:t xml:space="preserve">ең аз ұтыстар арасындағы максимум 18 бірлікке тең. </w:t>
      </w:r>
      <w:r w:rsidRPr="003E18D3">
        <w:rPr>
          <w:rStyle w:val="FontStyle154"/>
          <w:sz w:val="22"/>
          <w:szCs w:val="22"/>
        </w:rPr>
        <w:t xml:space="preserve">Бұл </w:t>
      </w:r>
      <w:r w:rsidRPr="003E18D3">
        <w:rPr>
          <w:rStyle w:val="FontStyle178"/>
          <w:sz w:val="22"/>
          <w:szCs w:val="22"/>
        </w:rPr>
        <w:t xml:space="preserve">жағдайда </w:t>
      </w:r>
      <w:r w:rsidRPr="00D9408F">
        <w:rPr>
          <w:rStyle w:val="FontStyle154"/>
          <w:b w:val="0"/>
          <w:i/>
          <w:sz w:val="22"/>
          <w:szCs w:val="22"/>
        </w:rPr>
        <w:t>В жағы</w:t>
      </w:r>
      <w:r w:rsidRPr="003E18D3">
        <w:rPr>
          <w:rStyle w:val="FontStyle154"/>
          <w:sz w:val="22"/>
          <w:szCs w:val="22"/>
        </w:rPr>
        <w:t xml:space="preserve"> </w:t>
      </w:r>
      <w:r w:rsidRPr="00D9408F">
        <w:rPr>
          <w:rStyle w:val="FontStyle154"/>
          <w:b w:val="0"/>
          <w:i/>
          <w:sz w:val="22"/>
          <w:szCs w:val="22"/>
        </w:rPr>
        <w:t xml:space="preserve">B </w:t>
      </w:r>
      <w:r w:rsidRPr="00D9408F">
        <w:rPr>
          <w:rStyle w:val="FontStyle154"/>
          <w:b w:val="0"/>
          <w:i/>
          <w:sz w:val="22"/>
          <w:szCs w:val="22"/>
          <w:vertAlign w:val="subscript"/>
        </w:rPr>
        <w:t xml:space="preserve">3 </w:t>
      </w:r>
      <w:r w:rsidRPr="003E18D3">
        <w:rPr>
          <w:rStyle w:val="FontStyle178"/>
          <w:sz w:val="22"/>
          <w:szCs w:val="22"/>
        </w:rPr>
        <w:t xml:space="preserve">стратегиясымен жауап береді </w:t>
      </w:r>
      <w:r w:rsidRPr="003E18D3">
        <w:rPr>
          <w:rStyle w:val="FontStyle154"/>
          <w:sz w:val="22"/>
          <w:szCs w:val="22"/>
        </w:rPr>
        <w:t xml:space="preserve">, </w:t>
      </w:r>
      <w:r w:rsidRPr="003E18D3">
        <w:rPr>
          <w:rStyle w:val="FontStyle178"/>
          <w:sz w:val="22"/>
          <w:szCs w:val="22"/>
        </w:rPr>
        <w:t>ол оған ең аз шығынға кепілдік береді, сонымен қатар 18 бірлікке тең. Кез келген</w:t>
      </w:r>
      <w:r w:rsidRPr="003E18D3">
        <w:rPr>
          <w:rStyle w:val="FontStyle154"/>
          <w:sz w:val="22"/>
          <w:szCs w:val="22"/>
        </w:rPr>
        <w:t xml:space="preserve"> басқа жағдайлар не тек </w:t>
      </w:r>
      <w:r w:rsidRPr="003F015E">
        <w:rPr>
          <w:rStyle w:val="FontStyle178"/>
          <w:i/>
          <w:sz w:val="22"/>
          <w:szCs w:val="22"/>
        </w:rPr>
        <w:t xml:space="preserve">А </w:t>
      </w:r>
      <w:r w:rsidRPr="003E18D3">
        <w:rPr>
          <w:rStyle w:val="FontStyle178"/>
          <w:sz w:val="22"/>
          <w:szCs w:val="22"/>
        </w:rPr>
        <w:t xml:space="preserve">жағының ұтысын азайта алады , не </w:t>
      </w:r>
      <w:r w:rsidRPr="00D9408F">
        <w:rPr>
          <w:rStyle w:val="FontStyle154"/>
          <w:b w:val="0"/>
          <w:i/>
          <w:sz w:val="22"/>
          <w:szCs w:val="22"/>
        </w:rPr>
        <w:t xml:space="preserve">В </w:t>
      </w:r>
      <w:r w:rsidRPr="003E18D3">
        <w:rPr>
          <w:rStyle w:val="FontStyle178"/>
          <w:sz w:val="22"/>
          <w:szCs w:val="22"/>
        </w:rPr>
        <w:t>жағының жоғалуын арттырады .</w:t>
      </w:r>
    </w:p>
    <w:p w14:paraId="3C28C8B1"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 xml:space="preserve">Ойын теориясының бұл концепциясы ымыраға (тепе-теңдік немесе тиімді </w:t>
      </w:r>
      <w:r w:rsidRPr="003E18D3">
        <w:rPr>
          <w:rStyle w:val="FontStyle153"/>
          <w:sz w:val="22"/>
          <w:szCs w:val="22"/>
        </w:rPr>
        <w:t xml:space="preserve">) </w:t>
      </w:r>
      <w:r w:rsidRPr="003E18D3">
        <w:rPr>
          <w:rStyle w:val="FontStyle178"/>
          <w:sz w:val="22"/>
          <w:szCs w:val="22"/>
        </w:rPr>
        <w:t>шешім ретінде шешім қабылдау процестеріндегі оңтайлылық принциптерін жақсырақ түсіндіруге көмектеседі.</w:t>
      </w:r>
    </w:p>
    <w:p w14:paraId="03A7F244"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 xml:space="preserve">Айта кету керек, ойын теориясы қазіргі кезде қолданбалы математикадан гөрі «таза» тармағы </w:t>
      </w:r>
      <w:r w:rsidRPr="003E18D3">
        <w:rPr>
          <w:rStyle w:val="FontStyle163"/>
        </w:rPr>
        <w:t>болып табылады .</w:t>
      </w:r>
      <w:r w:rsidRPr="003E18D3">
        <w:rPr>
          <w:rStyle w:val="FontStyle151"/>
          <w:sz w:val="22"/>
          <w:szCs w:val="22"/>
        </w:rPr>
        <w:t xml:space="preserve"> </w:t>
      </w:r>
      <w:r w:rsidRPr="003E18D3">
        <w:rPr>
          <w:rStyle w:val="FontStyle178"/>
          <w:sz w:val="22"/>
          <w:szCs w:val="22"/>
        </w:rPr>
        <w:t xml:space="preserve">Бұл ғылымның негізгі принциптері алғаш рет 1944 жылы </w:t>
      </w:r>
      <w:r w:rsidRPr="003E18D3">
        <w:rPr>
          <w:rStyle w:val="FontStyle178"/>
          <w:sz w:val="22"/>
          <w:szCs w:val="22"/>
        </w:rPr>
        <w:lastRenderedPageBreak/>
        <w:t xml:space="preserve">Моргенштейннің «Ойын теориясы және экономикалық мінез-құлық» кітабында баяндалған. </w:t>
      </w:r>
      <w:r w:rsidRPr="003E18D3">
        <w:rPr>
          <w:rStyle w:val="FontStyle163"/>
          <w:b w:val="0"/>
        </w:rPr>
        <w:t xml:space="preserve">Теория және </w:t>
      </w:r>
      <w:r w:rsidRPr="003E18D3">
        <w:rPr>
          <w:rStyle w:val="FontStyle178"/>
          <w:sz w:val="22"/>
          <w:szCs w:val="22"/>
        </w:rPr>
        <w:t>гр - бұл сандық өлшемдерді қолданбай-ақ, әдетте таза эксперименттік жолмен шешілген есептерді қалай математикаға айналдыруға болатынының мысалы.</w:t>
      </w:r>
    </w:p>
    <w:p w14:paraId="5D05C483" w14:textId="77777777" w:rsidR="00151DC3" w:rsidRPr="00492C3A" w:rsidRDefault="00151DC3" w:rsidP="00151DC3">
      <w:pPr>
        <w:pStyle w:val="Style10"/>
        <w:widowControl/>
        <w:ind w:firstLine="567"/>
        <w:rPr>
          <w:rStyle w:val="FontStyle178"/>
        </w:rPr>
      </w:pPr>
    </w:p>
    <w:p w14:paraId="4150BD11" w14:textId="77777777" w:rsidR="00D9408F" w:rsidRPr="00492C3A" w:rsidRDefault="00D9408F" w:rsidP="00151DC3">
      <w:pPr>
        <w:pStyle w:val="Style10"/>
        <w:widowControl/>
        <w:ind w:firstLine="567"/>
        <w:rPr>
          <w:rStyle w:val="FontStyle178"/>
        </w:rPr>
      </w:pPr>
    </w:p>
    <w:p w14:paraId="51720918" w14:textId="77777777" w:rsidR="00D9408F" w:rsidRDefault="00D9408F" w:rsidP="00151DC3">
      <w:pPr>
        <w:pStyle w:val="Style10"/>
        <w:widowControl/>
        <w:ind w:firstLine="567"/>
        <w:rPr>
          <w:rStyle w:val="FontStyle178"/>
        </w:rPr>
      </w:pPr>
    </w:p>
    <w:p w14:paraId="1ED3C858" w14:textId="77777777" w:rsidR="00151DC3" w:rsidRDefault="00151DC3" w:rsidP="00151DC3">
      <w:pPr>
        <w:pStyle w:val="Style67"/>
        <w:widowControl/>
        <w:ind w:firstLine="567"/>
        <w:jc w:val="center"/>
        <w:rPr>
          <w:rStyle w:val="FontStyle163"/>
        </w:rPr>
      </w:pPr>
      <w:r>
        <w:rPr>
          <w:rStyle w:val="FontStyle163"/>
        </w:rPr>
        <w:t>3.2.11. Итеративті біріктіру үлгілері</w:t>
      </w:r>
    </w:p>
    <w:p w14:paraId="3DB99DA7" w14:textId="77777777" w:rsidR="00151DC3" w:rsidRPr="003E18D3" w:rsidRDefault="00151DC3" w:rsidP="003E18D3">
      <w:pPr>
        <w:pStyle w:val="Style67"/>
        <w:widowControl/>
        <w:ind w:firstLine="284"/>
        <w:jc w:val="both"/>
        <w:rPr>
          <w:rStyle w:val="FontStyle178"/>
          <w:sz w:val="22"/>
          <w:szCs w:val="22"/>
        </w:rPr>
      </w:pPr>
      <w:r w:rsidRPr="00D9408F">
        <w:rPr>
          <w:rStyle w:val="FontStyle178"/>
          <w:sz w:val="22"/>
          <w:szCs w:val="22"/>
        </w:rPr>
        <w:t xml:space="preserve">Итерация (латын тілінен аударғанда </w:t>
      </w:r>
      <w:r w:rsidRPr="00044D23">
        <w:rPr>
          <w:rStyle w:val="FontStyle178"/>
          <w:sz w:val="22"/>
          <w:szCs w:val="22"/>
        </w:rPr>
        <w:t xml:space="preserve">iteratio </w:t>
      </w:r>
      <w:r w:rsidRPr="003E18D3">
        <w:rPr>
          <w:rStyle w:val="FontStyle178"/>
          <w:sz w:val="22"/>
          <w:szCs w:val="22"/>
        </w:rPr>
        <w:t>– қайталау) кез келген математикалық амалдарды қайталап қолдану.</w:t>
      </w:r>
    </w:p>
    <w:p w14:paraId="14E1E6AA"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Әртүрлі деңгейлерде математикалық модельдерді пайдалану кезінде</w:t>
      </w:r>
      <w:r w:rsidRPr="003E18D3">
        <w:rPr>
          <w:rStyle w:val="FontStyle163"/>
        </w:rPr>
        <w:t xml:space="preserve"> Басқару иерархиясы </w:t>
      </w:r>
      <w:r w:rsidRPr="003E18D3">
        <w:rPr>
          <w:rStyle w:val="FontStyle178"/>
          <w:sz w:val="22"/>
          <w:szCs w:val="22"/>
        </w:rPr>
        <w:t xml:space="preserve">ақпаратты жинақтаумен (бекітумен </w:t>
      </w:r>
      <w:r w:rsidRPr="003E18D3">
        <w:rPr>
          <w:rStyle w:val="FontStyle163"/>
        </w:rPr>
        <w:t xml:space="preserve">) айналысуы керек. </w:t>
      </w:r>
      <w:r w:rsidRPr="003E18D3">
        <w:rPr>
          <w:rStyle w:val="FontStyle178"/>
          <w:sz w:val="22"/>
          <w:szCs w:val="22"/>
        </w:rPr>
        <w:t>Басқарудың жоғары деңгейлерінің үлгілері көрсеткіштерінің жүйесі өте егжей-тегжейлі болуы мүмкін төменгі деңгейдегі модельдерге қарағанда көрсеткіштерді жинақтаудың үлкен дәрежесімен сипатталатыны анық. Сондықтан шешімдерді «тігінен» үйлестіру кезінде әртүрлі деңгейлердегі модельдер көрсеткіштерінің егжей-тегжейлілігінің тең емес дәрежесімен байланысты проблеманы шешуге тура келеді. Бұл мәселені шешу үшін итеративті жинақтау модельдері мен әдістері әзірленуде.</w:t>
      </w:r>
    </w:p>
    <w:p w14:paraId="395AB6D0" w14:textId="77777777" w:rsidR="00151DC3" w:rsidRDefault="00151DC3" w:rsidP="00151DC3">
      <w:pPr>
        <w:pStyle w:val="Style10"/>
        <w:widowControl/>
        <w:ind w:firstLine="567"/>
        <w:rPr>
          <w:rStyle w:val="FontStyle178"/>
        </w:rPr>
      </w:pPr>
    </w:p>
    <w:p w14:paraId="68242619" w14:textId="77777777" w:rsidR="00151DC3" w:rsidRDefault="00151DC3" w:rsidP="00151DC3">
      <w:pPr>
        <w:pStyle w:val="Style4"/>
        <w:widowControl/>
        <w:ind w:firstLine="567"/>
        <w:jc w:val="center"/>
        <w:rPr>
          <w:rStyle w:val="FontStyle163"/>
        </w:rPr>
      </w:pPr>
      <w:r>
        <w:rPr>
          <w:rStyle w:val="FontStyle163"/>
        </w:rPr>
        <w:t>3.2.12. Ұйымдастырушылық және технологиялық модельдер</w:t>
      </w:r>
    </w:p>
    <w:p w14:paraId="4DD6736F"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Ұйымдастырушылық, ұйымдық-технологиялық және технологиялық модельдер ғимараттарды, құрылыстарды салу процестерінің графикалық немесе формалды сипаттамасын, осы процестерді басқару құрылымын, құрылысты ұйымдастыруды және т.б. Кез келген ұйымдық-технологиялық модель құрылыс-монтаждау жұмыстарының тізбесін, олардың орындалу тәртібін, құрылыс технологиясының ерекшеліктерін, құрылыс нормалары мен ережелерін, ресурстарды ұтымды пайдалану қажеттілігін көрсететін жұмыстардың өзара байланысының сипатын, т.б.</w:t>
      </w:r>
    </w:p>
    <w:p w14:paraId="371747CF"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 xml:space="preserve">Құрылыс өндірісінің технологиялық үлгілері құрылысты басқарудың заманауи автоматтандырылған жүйелерінің (БАЖЖ) негізгі элементі болып табылады. Жедел басқарудың орталық өзегі және құрылыс өндірісін дайындау, техникалық-экономикалық басқару, логистика менеджменті және басқа да көптеген міндеттер тығыз байланысты міндеттер дәл осындай үлгілерге негізделген. </w:t>
      </w:r>
      <w:r w:rsidRPr="003E18D3">
        <w:rPr>
          <w:rStyle w:val="FontStyle178"/>
          <w:sz w:val="22"/>
          <w:szCs w:val="22"/>
        </w:rPr>
        <w:lastRenderedPageBreak/>
        <w:t xml:space="preserve">Құрылыс өндірісінің тапсырмаларын модельдеу маңызды бастапқы </w:t>
      </w:r>
      <w:r w:rsidRPr="003E18D3">
        <w:rPr>
          <w:rStyle w:val="FontStyle178"/>
          <w:sz w:val="22"/>
          <w:szCs w:val="22"/>
        </w:rPr>
        <w:softHyphen/>
        <w:t>ақпаратты, ең алдымен нормативтік ақпаратты талап етеді.</w:t>
      </w:r>
    </w:p>
    <w:p w14:paraId="132AABEA"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Ұйымдастыру үлгісі құрылыс-монтаждық ұйымның басқару құрылымын анық және қарапайым көрсетеді, ал құрылыс ұйымының экономикалық-математикалық моделі өзінің көп буынды сипаты мен динамизміне байланысты өте күрделі. Ұйымдастыру модельдерін әзірлеудің сипаттамалық және нормативтік (приказдық) әдістері бар . Сипаттамалық әдіспен қолданыстағы ұйымдық жүйе талданады, басқару мәселелерін шешу және ұйымдық құрылымды жақсарту үшін экономикалық-математикалық әдістер мен компьютерлер әзірленеді және енгізіледі. Нормативтік әдіспен құрылыс-монтаждық ұйымның оңтайлы ұйымдық құрылымы және оған сәйкес басқарудың оңтайлы жүйесі әзірленеді.</w:t>
      </w:r>
    </w:p>
    <w:p w14:paraId="6711F012"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Ұйымдастырушылық, ұйымдастырушылық-технологиялық және технологиялық модельдер құрылыс-монтаждық ұйымдардың және құрылыс өндірісінің өндірістік-шаруашылық қызметін ұйымдастыру, жоспарлау және басқару құралдарының бірі болып табылады. Сондықтан оларды қалыптастыру және қолдану дағдыларын меңгеру инженер-құрылысшы мамандарды дайындаудың міндетті шарты болып табылады.</w:t>
      </w:r>
    </w:p>
    <w:p w14:paraId="3633C7FE" w14:textId="77777777" w:rsidR="00151DC3" w:rsidRPr="003E18D3" w:rsidRDefault="00151DC3" w:rsidP="003E18D3">
      <w:pPr>
        <w:pStyle w:val="Style11"/>
        <w:widowControl/>
        <w:ind w:firstLine="284"/>
        <w:jc w:val="both"/>
        <w:rPr>
          <w:rStyle w:val="FontStyle178"/>
          <w:sz w:val="22"/>
          <w:szCs w:val="22"/>
        </w:rPr>
      </w:pPr>
    </w:p>
    <w:p w14:paraId="7B8C32DC" w14:textId="77777777" w:rsidR="00151DC3" w:rsidRDefault="00151DC3" w:rsidP="00151DC3">
      <w:pPr>
        <w:pStyle w:val="Style4"/>
        <w:widowControl/>
        <w:ind w:firstLine="567"/>
        <w:jc w:val="center"/>
        <w:rPr>
          <w:rStyle w:val="FontStyle163"/>
        </w:rPr>
      </w:pPr>
      <w:r>
        <w:rPr>
          <w:rStyle w:val="FontStyle163"/>
        </w:rPr>
        <w:t>3.2.13. Графикалық модельдер</w:t>
      </w:r>
    </w:p>
    <w:p w14:paraId="4C882F16"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Туынды жүйелердегі құрылымды, байланыстарды, процестерді және қатынастарды талдау үшін оларды кез келген бағытта, бөліктерде немесе тұтастай қарауға мүмкіндік беретін белгілі бір айқындылығы мен жан-жақтылығы бар графикалық модельдер қолданылады. Графикалық үлгілер табылды</w:t>
      </w:r>
      <w:r w:rsidRPr="003E18D3">
        <w:rPr>
          <w:rStyle w:val="FontStyle159"/>
          <w:sz w:val="22"/>
          <w:szCs w:val="22"/>
        </w:rPr>
        <w:t xml:space="preserve"> </w:t>
      </w:r>
      <w:r w:rsidRPr="003E18D3">
        <w:rPr>
          <w:rStyle w:val="FontStyle178"/>
          <w:sz w:val="22"/>
          <w:szCs w:val="22"/>
        </w:rPr>
        <w:t>Құрылыста бөлімдердің жұмысының өзара байланысын көрсету, жауапкершілікті, өкілеттіктерді және т.б. бөлу үшін кеңінен қолданылады.</w:t>
      </w:r>
    </w:p>
    <w:p w14:paraId="1F8340ED"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 xml:space="preserve">Сызықтық және динамикалық бағдарламалаудың көптеген модельдері, ұйымдық және технологиялық және т.б. графикалық түрде түсіндірілуі мүмкін (яғни, жоспарлар </w:t>
      </w:r>
      <w:r w:rsidRPr="003E18D3">
        <w:rPr>
          <w:rStyle w:val="FontStyle157"/>
          <w:sz w:val="22"/>
          <w:szCs w:val="22"/>
        </w:rPr>
        <w:t xml:space="preserve">, </w:t>
      </w:r>
      <w:r w:rsidRPr="003E18D3">
        <w:rPr>
          <w:rStyle w:val="FontStyle157"/>
          <w:b w:val="0"/>
          <w:sz w:val="22"/>
          <w:szCs w:val="22"/>
        </w:rPr>
        <w:t xml:space="preserve">диаграммалар , диаграммалар немесе графиктер </w:t>
      </w:r>
      <w:r w:rsidRPr="003E18D3">
        <w:rPr>
          <w:rStyle w:val="FontStyle178"/>
          <w:sz w:val="22"/>
          <w:szCs w:val="22"/>
        </w:rPr>
        <w:t>түрінде бейнеленген ).</w:t>
      </w:r>
    </w:p>
    <w:p w14:paraId="095E8716" w14:textId="77777777" w:rsidR="00151DC3" w:rsidRPr="003E18D3" w:rsidRDefault="00151DC3" w:rsidP="003E18D3">
      <w:pPr>
        <w:pStyle w:val="Style11"/>
        <w:widowControl/>
        <w:ind w:firstLine="284"/>
        <w:jc w:val="both"/>
        <w:rPr>
          <w:rStyle w:val="FontStyle178"/>
          <w:sz w:val="22"/>
          <w:szCs w:val="22"/>
        </w:rPr>
      </w:pPr>
      <w:r w:rsidRPr="003E18D3">
        <w:rPr>
          <w:rStyle w:val="FontStyle173"/>
          <w:b w:val="0"/>
          <w:sz w:val="22"/>
          <w:szCs w:val="22"/>
        </w:rPr>
        <w:t>Қосулы</w:t>
      </w:r>
      <w:r w:rsidRPr="003E18D3">
        <w:rPr>
          <w:rStyle w:val="FontStyle173"/>
          <w:sz w:val="22"/>
          <w:szCs w:val="22"/>
        </w:rPr>
        <w:t xml:space="preserve"> </w:t>
      </w:r>
      <w:r w:rsidRPr="003E18D3">
        <w:rPr>
          <w:rStyle w:val="FontStyle178"/>
          <w:sz w:val="22"/>
          <w:szCs w:val="22"/>
        </w:rPr>
        <w:t>Практикада графикалық модельдеу әдістері мазмұны мен формасына қарай үш негізгі топқа бөлінеді:</w:t>
      </w:r>
    </w:p>
    <w:p w14:paraId="0A71194F" w14:textId="77777777" w:rsidR="00151DC3" w:rsidRPr="003E18D3" w:rsidRDefault="00151DC3" w:rsidP="003E18D3">
      <w:pPr>
        <w:pStyle w:val="Style11"/>
        <w:widowControl/>
        <w:ind w:firstLine="284"/>
        <w:jc w:val="both"/>
        <w:rPr>
          <w:rStyle w:val="FontStyle178"/>
          <w:sz w:val="22"/>
          <w:szCs w:val="22"/>
        </w:rPr>
      </w:pPr>
      <w:r w:rsidRPr="003E18D3">
        <w:rPr>
          <w:rStyle w:val="FontStyle173"/>
          <w:sz w:val="22"/>
          <w:szCs w:val="22"/>
        </w:rPr>
        <w:t xml:space="preserve">оргограммалар, </w:t>
      </w:r>
      <w:r w:rsidRPr="003E18D3">
        <w:rPr>
          <w:rStyle w:val="FontStyle178"/>
          <w:sz w:val="22"/>
          <w:szCs w:val="22"/>
        </w:rPr>
        <w:t xml:space="preserve">яғни. өндірістік жүйелердегі ұйымдық қатынастарды көрсететін графиктер. Оларға жіктеу схемалары </w:t>
      </w:r>
      <w:r w:rsidRPr="003E18D3">
        <w:rPr>
          <w:rStyle w:val="FontStyle157"/>
          <w:sz w:val="22"/>
          <w:szCs w:val="22"/>
        </w:rPr>
        <w:t xml:space="preserve">, </w:t>
      </w:r>
      <w:r w:rsidRPr="003E18D3">
        <w:rPr>
          <w:rStyle w:val="FontStyle178"/>
          <w:sz w:val="22"/>
          <w:szCs w:val="22"/>
        </w:rPr>
        <w:lastRenderedPageBreak/>
        <w:t>ұйымдастыру схемалары, оперограммалар, органиграммалар және т.б. Оргограммалар ұйымдық құрылымдар мен процестерді модельдеу үшін қолданылады;</w:t>
      </w:r>
    </w:p>
    <w:p w14:paraId="2FE495A9" w14:textId="77777777" w:rsidR="00151DC3" w:rsidRPr="003E18D3" w:rsidRDefault="00151DC3" w:rsidP="003E18D3">
      <w:pPr>
        <w:pStyle w:val="Style10"/>
        <w:widowControl/>
        <w:ind w:firstLine="284"/>
        <w:jc w:val="both"/>
        <w:rPr>
          <w:rStyle w:val="FontStyle173"/>
          <w:sz w:val="22"/>
          <w:szCs w:val="22"/>
        </w:rPr>
      </w:pPr>
      <w:r w:rsidRPr="003E18D3">
        <w:rPr>
          <w:rStyle w:val="FontStyle173"/>
          <w:sz w:val="22"/>
          <w:szCs w:val="22"/>
        </w:rPr>
        <w:t xml:space="preserve">хронограммалар </w:t>
      </w:r>
      <w:r w:rsidRPr="003E18D3">
        <w:rPr>
          <w:rStyle w:val="FontStyle178"/>
          <w:sz w:val="22"/>
          <w:szCs w:val="22"/>
        </w:rPr>
        <w:t xml:space="preserve">(операциялық, бақылау, құрастыру және басқа кестелер </w:t>
      </w:r>
      <w:r w:rsidRPr="003E18D3">
        <w:rPr>
          <w:rStyle w:val="FontStyle173"/>
          <w:sz w:val="22"/>
          <w:szCs w:val="22"/>
        </w:rPr>
        <w:t>);</w:t>
      </w:r>
    </w:p>
    <w:p w14:paraId="6F4E4371"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 xml:space="preserve">және </w:t>
      </w:r>
      <w:r w:rsidRPr="003E18D3">
        <w:rPr>
          <w:rStyle w:val="FontStyle173"/>
          <w:sz w:val="22"/>
          <w:szCs w:val="22"/>
        </w:rPr>
        <w:t xml:space="preserve">томограммалар </w:t>
      </w:r>
      <w:r w:rsidRPr="003E18D3">
        <w:rPr>
          <w:rStyle w:val="FontStyle178"/>
          <w:sz w:val="22"/>
          <w:szCs w:val="22"/>
        </w:rPr>
        <w:t>(жұмыс орнындағы техникалық қызмет көрсету схемалары, маршрут диаграммалары, циклограммалар және т.б.). Графикалық түрде көрсетілетін хронограммалар мен топограммалар</w:t>
      </w:r>
      <w:r w:rsidRPr="003E18D3">
        <w:rPr>
          <w:rStyle w:val="FontStyle158"/>
          <w:sz w:val="22"/>
          <w:szCs w:val="22"/>
        </w:rPr>
        <w:t xml:space="preserve"> </w:t>
      </w:r>
      <w:r w:rsidRPr="003E18D3">
        <w:rPr>
          <w:rStyle w:val="FontStyle178"/>
          <w:sz w:val="22"/>
          <w:szCs w:val="22"/>
        </w:rPr>
        <w:t>объектілердің, ресурстардың және құбылыстардың уақыт пен кеңістікте орналасуы құрылыс өндірісінің үлгілерін (сызықты Гант диаграммалары, циклограммалар, желілік графиктер және т.б.) құруда ең көп қолдануды тапты;</w:t>
      </w:r>
    </w:p>
    <w:p w14:paraId="287E3818" w14:textId="77777777" w:rsidR="00151DC3" w:rsidRPr="003E18D3" w:rsidRDefault="00151DC3" w:rsidP="003E18D3">
      <w:pPr>
        <w:pStyle w:val="Style11"/>
        <w:widowControl/>
        <w:ind w:firstLine="284"/>
        <w:jc w:val="both"/>
        <w:rPr>
          <w:rStyle w:val="FontStyle178"/>
          <w:sz w:val="22"/>
          <w:szCs w:val="22"/>
        </w:rPr>
      </w:pPr>
      <w:r w:rsidRPr="003E18D3">
        <w:rPr>
          <w:rStyle w:val="FontStyle173"/>
          <w:sz w:val="22"/>
          <w:szCs w:val="22"/>
        </w:rPr>
        <w:t xml:space="preserve">диаграммалар </w:t>
      </w:r>
      <w:r w:rsidRPr="003E18D3">
        <w:rPr>
          <w:rStyle w:val="FontStyle178"/>
          <w:sz w:val="22"/>
          <w:szCs w:val="22"/>
        </w:rPr>
        <w:t xml:space="preserve">мен </w:t>
      </w:r>
      <w:r w:rsidRPr="003E18D3">
        <w:rPr>
          <w:rStyle w:val="FontStyle173"/>
          <w:sz w:val="22"/>
          <w:szCs w:val="22"/>
        </w:rPr>
        <w:t xml:space="preserve">номограммалар </w:t>
      </w:r>
      <w:r w:rsidRPr="003E18D3">
        <w:rPr>
          <w:rStyle w:val="FontStyle178"/>
          <w:sz w:val="22"/>
          <w:szCs w:val="22"/>
        </w:rPr>
        <w:t>сандық қатынастардың графиктері болып табылады</w:t>
      </w:r>
      <w:r w:rsidRPr="003E18D3">
        <w:rPr>
          <w:rStyle w:val="FontStyle151"/>
          <w:sz w:val="22"/>
          <w:szCs w:val="22"/>
        </w:rPr>
        <w:t xml:space="preserve"> </w:t>
      </w:r>
      <w:r w:rsidRPr="003E18D3">
        <w:rPr>
          <w:rStyle w:val="FontStyle178"/>
          <w:sz w:val="22"/>
          <w:szCs w:val="22"/>
        </w:rPr>
        <w:t>әр түрлі шамалардың (қатынастары). Номограммалар сонымен қатар кейбір мәндерді арнайы есептеулерсіз анықтауға мүмкіндік береді.</w:t>
      </w:r>
    </w:p>
    <w:p w14:paraId="0D3AB5E2" w14:textId="77777777" w:rsidR="00151DC3" w:rsidRDefault="00151DC3" w:rsidP="00151DC3">
      <w:pPr>
        <w:pStyle w:val="Style11"/>
        <w:widowControl/>
        <w:ind w:firstLine="567"/>
        <w:rPr>
          <w:rStyle w:val="FontStyle178"/>
        </w:rPr>
      </w:pPr>
    </w:p>
    <w:p w14:paraId="20604551" w14:textId="77777777" w:rsidR="00151DC3" w:rsidRDefault="00151DC3" w:rsidP="00151DC3">
      <w:pPr>
        <w:pStyle w:val="Style4"/>
        <w:widowControl/>
        <w:ind w:firstLine="567"/>
        <w:jc w:val="center"/>
        <w:rPr>
          <w:rStyle w:val="FontStyle163"/>
        </w:rPr>
      </w:pPr>
      <w:r>
        <w:rPr>
          <w:rStyle w:val="FontStyle163"/>
        </w:rPr>
        <w:t>3.2.14. Желілік модельдер</w:t>
      </w:r>
    </w:p>
    <w:p w14:paraId="28500054"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Дәстүрлі көлденең сызықтық графиктер мен циклограммалар, жалпы айтқанда, ресурстарды тиімді пайдалану жолдарын табу бойынша нұсқаулық бермейді. Желілік модельдер оңтайлы немесе жақынды табуға мүмкіндік береді</w:t>
      </w:r>
      <w:r w:rsidRPr="003E18D3">
        <w:rPr>
          <w:rStyle w:val="FontStyle162"/>
          <w:sz w:val="22"/>
          <w:szCs w:val="22"/>
        </w:rPr>
        <w:t xml:space="preserve"> </w:t>
      </w:r>
      <w:r w:rsidRPr="003E18D3">
        <w:rPr>
          <w:rStyle w:val="FontStyle178"/>
          <w:sz w:val="22"/>
          <w:szCs w:val="22"/>
        </w:rPr>
        <w:t xml:space="preserve">жұмыстың оңтайлы реттілігі мен ресурстарды пайдаланудың қазіргі заманғы компьютерлік технологиясы негізінде желілік модельдеу уақытты және басқа ресурстарды тиімді пайдаланумен қатар, жұмыс </w:t>
      </w:r>
      <w:r w:rsidRPr="003E18D3">
        <w:rPr>
          <w:rStyle w:val="FontStyle159"/>
          <w:b w:val="0"/>
          <w:sz w:val="22"/>
          <w:szCs w:val="22"/>
        </w:rPr>
        <w:t>барысында нақты операциялық басшылықты қамтамасыз етеді.</w:t>
      </w:r>
      <w:r w:rsidRPr="003E18D3">
        <w:rPr>
          <w:rStyle w:val="FontStyle159"/>
          <w:sz w:val="22"/>
          <w:szCs w:val="22"/>
        </w:rPr>
        <w:t xml:space="preserve"> </w:t>
      </w:r>
      <w:r w:rsidRPr="003E18D3">
        <w:rPr>
          <w:rStyle w:val="FontStyle178"/>
          <w:sz w:val="22"/>
          <w:szCs w:val="22"/>
        </w:rPr>
        <w:t>өте күрделі құрылыс бағдарламаларын жүзеге асыру. Желілік модель графикалық интерпретациядан басқа, мысалы, кесте немесе компьютерге арналған бастапқы деректер массиві түрінде ұсынылуы мүмкін.</w:t>
      </w:r>
    </w:p>
    <w:p w14:paraId="2029706F" w14:textId="77777777" w:rsidR="00151DC3" w:rsidRPr="003E18D3" w:rsidRDefault="00151DC3" w:rsidP="003E18D3">
      <w:pPr>
        <w:pStyle w:val="Style10"/>
        <w:widowControl/>
        <w:ind w:firstLine="284"/>
        <w:jc w:val="both"/>
        <w:rPr>
          <w:rStyle w:val="FontStyle178"/>
          <w:sz w:val="22"/>
          <w:szCs w:val="22"/>
        </w:rPr>
      </w:pPr>
      <w:r w:rsidRPr="003E18D3">
        <w:rPr>
          <w:rStyle w:val="FontStyle178"/>
          <w:sz w:val="22"/>
          <w:szCs w:val="22"/>
        </w:rPr>
        <w:t xml:space="preserve">Желілік модель термині (желілік диаграмма, логикалық желі) бағытталған график ұғымына негізделген. Бағытталған график – бұл </w:t>
      </w:r>
      <w:r w:rsidRPr="00D9408F">
        <w:rPr>
          <w:rStyle w:val="FontStyle152"/>
          <w:b w:val="0"/>
          <w:sz w:val="22"/>
          <w:szCs w:val="22"/>
        </w:rPr>
        <w:t xml:space="preserve">және </w:t>
      </w:r>
      <w:r w:rsidRPr="003E18D3">
        <w:rPr>
          <w:rStyle w:val="FontStyle178"/>
          <w:sz w:val="22"/>
          <w:szCs w:val="22"/>
        </w:rPr>
        <w:t>нүктелерінің жиыны</w:t>
      </w:r>
      <w:r w:rsidRPr="003E18D3">
        <w:rPr>
          <w:rStyle w:val="FontStyle152"/>
          <w:sz w:val="22"/>
          <w:szCs w:val="22"/>
        </w:rPr>
        <w:t xml:space="preserve"> </w:t>
      </w:r>
      <w:r w:rsidRPr="003E18D3">
        <w:rPr>
          <w:rStyle w:val="FontStyle178"/>
          <w:sz w:val="22"/>
          <w:szCs w:val="22"/>
        </w:rPr>
        <w:t>осы нүктелерді қосатын бағытталған доғалар жиыны.</w:t>
      </w:r>
    </w:p>
    <w:p w14:paraId="70CB0499" w14:textId="77777777" w:rsidR="00151DC3" w:rsidRPr="003E18D3" w:rsidRDefault="00151DC3" w:rsidP="003E18D3">
      <w:pPr>
        <w:pStyle w:val="Style11"/>
        <w:widowControl/>
        <w:ind w:firstLine="284"/>
        <w:jc w:val="both"/>
        <w:rPr>
          <w:rStyle w:val="FontStyle178"/>
          <w:sz w:val="22"/>
          <w:szCs w:val="22"/>
        </w:rPr>
      </w:pPr>
      <w:r w:rsidRPr="003E18D3">
        <w:rPr>
          <w:rStyle w:val="FontStyle175"/>
          <w:b w:val="0"/>
          <w:sz w:val="22"/>
          <w:szCs w:val="22"/>
        </w:rPr>
        <w:t xml:space="preserve">Бірнеше </w:t>
      </w:r>
      <w:r w:rsidRPr="003E18D3">
        <w:rPr>
          <w:rStyle w:val="FontStyle119"/>
          <w:sz w:val="22"/>
          <w:szCs w:val="22"/>
        </w:rPr>
        <w:t xml:space="preserve">нүктемен </w:t>
      </w:r>
      <w:r w:rsidRPr="003E18D3">
        <w:rPr>
          <w:rStyle w:val="FontStyle175"/>
          <w:b w:val="0"/>
          <w:sz w:val="22"/>
          <w:szCs w:val="22"/>
        </w:rPr>
        <w:t xml:space="preserve">шектелген </w:t>
      </w:r>
      <w:r w:rsidRPr="003E18D3">
        <w:rPr>
          <w:rStyle w:val="FontStyle178"/>
          <w:sz w:val="22"/>
          <w:szCs w:val="22"/>
        </w:rPr>
        <w:t>графиктің ауданы</w:t>
      </w:r>
      <w:r w:rsidRPr="003E18D3">
        <w:rPr>
          <w:rStyle w:val="FontStyle175"/>
          <w:sz w:val="22"/>
          <w:szCs w:val="22"/>
        </w:rPr>
        <w:t xml:space="preserve"> </w:t>
      </w:r>
      <w:r w:rsidRPr="003E18D3">
        <w:rPr>
          <w:rStyle w:val="FontStyle178"/>
          <w:sz w:val="22"/>
          <w:szCs w:val="22"/>
        </w:rPr>
        <w:t xml:space="preserve">(төбелері), кейбірінің кіретін </w:t>
      </w:r>
      <w:r w:rsidRPr="003E18D3">
        <w:rPr>
          <w:rStyle w:val="FontStyle175"/>
          <w:b w:val="0"/>
          <w:sz w:val="22"/>
          <w:szCs w:val="22"/>
        </w:rPr>
        <w:t>немесе шығатын доғалары жоқ, тозған</w:t>
      </w:r>
      <w:r w:rsidRPr="003E18D3">
        <w:rPr>
          <w:rStyle w:val="FontStyle175"/>
          <w:sz w:val="22"/>
          <w:szCs w:val="22"/>
        </w:rPr>
        <w:t xml:space="preserve"> </w:t>
      </w:r>
      <w:r w:rsidRPr="003E18D3">
        <w:rPr>
          <w:rStyle w:val="FontStyle178"/>
          <w:sz w:val="22"/>
          <w:szCs w:val="22"/>
        </w:rPr>
        <w:t>желі атауы.</w:t>
      </w:r>
    </w:p>
    <w:p w14:paraId="377C5D37" w14:textId="77777777" w:rsidR="00151DC3" w:rsidRPr="003E18D3" w:rsidRDefault="00151DC3" w:rsidP="003E18D3">
      <w:pPr>
        <w:pStyle w:val="Style11"/>
        <w:widowControl/>
        <w:ind w:firstLine="284"/>
        <w:jc w:val="both"/>
        <w:rPr>
          <w:rStyle w:val="FontStyle178"/>
          <w:sz w:val="22"/>
          <w:szCs w:val="22"/>
        </w:rPr>
      </w:pPr>
      <w:r w:rsidRPr="003E18D3">
        <w:rPr>
          <w:rStyle w:val="FontStyle175"/>
          <w:sz w:val="22"/>
          <w:szCs w:val="22"/>
        </w:rPr>
        <w:t xml:space="preserve">құрылыс </w:t>
      </w:r>
      <w:r w:rsidRPr="003E18D3">
        <w:rPr>
          <w:rStyle w:val="FontStyle178"/>
          <w:sz w:val="22"/>
          <w:szCs w:val="22"/>
        </w:rPr>
        <w:t xml:space="preserve">процесін </w:t>
      </w:r>
      <w:r w:rsidRPr="00D9408F">
        <w:rPr>
          <w:rStyle w:val="FontStyle152"/>
          <w:b w:val="0"/>
          <w:sz w:val="22"/>
          <w:szCs w:val="22"/>
        </w:rPr>
        <w:t xml:space="preserve">( бағдарламаны) </w:t>
      </w:r>
      <w:r w:rsidRPr="003E18D3">
        <w:rPr>
          <w:rStyle w:val="FontStyle178"/>
          <w:sz w:val="22"/>
          <w:szCs w:val="22"/>
        </w:rPr>
        <w:t xml:space="preserve">модельдейтін желі </w:t>
      </w:r>
      <w:r w:rsidRPr="003E18D3">
        <w:rPr>
          <w:rStyle w:val="FontStyle175"/>
          <w:b w:val="0"/>
          <w:sz w:val="22"/>
          <w:szCs w:val="22"/>
        </w:rPr>
        <w:t xml:space="preserve">осы процестің (бағдарламаның) </w:t>
      </w:r>
      <w:r w:rsidRPr="003E18D3">
        <w:rPr>
          <w:rStyle w:val="FontStyle178"/>
          <w:sz w:val="22"/>
          <w:szCs w:val="22"/>
        </w:rPr>
        <w:t xml:space="preserve">желілік моделі деп аталады </w:t>
      </w:r>
      <w:r w:rsidRPr="003E18D3">
        <w:rPr>
          <w:rStyle w:val="FontStyle175"/>
          <w:sz w:val="22"/>
          <w:szCs w:val="22"/>
        </w:rPr>
        <w:t xml:space="preserve">. </w:t>
      </w:r>
      <w:r w:rsidRPr="003E18D3">
        <w:rPr>
          <w:rStyle w:val="FontStyle178"/>
          <w:sz w:val="22"/>
          <w:szCs w:val="22"/>
        </w:rPr>
        <w:t xml:space="preserve">Бұл </w:t>
      </w:r>
      <w:r w:rsidRPr="003E18D3">
        <w:rPr>
          <w:rStyle w:val="FontStyle178"/>
          <w:sz w:val="22"/>
          <w:szCs w:val="22"/>
        </w:rPr>
        <w:lastRenderedPageBreak/>
        <w:t xml:space="preserve">жағдайда график доғаларының бағдарлануы </w:t>
      </w:r>
      <w:r w:rsidRPr="003E18D3">
        <w:rPr>
          <w:rStyle w:val="FontStyle175"/>
          <w:b w:val="0"/>
          <w:sz w:val="22"/>
          <w:szCs w:val="22"/>
        </w:rPr>
        <w:t>логикаға сәйкес жүзеге асырылады</w:t>
      </w:r>
      <w:r w:rsidRPr="003E18D3">
        <w:rPr>
          <w:rStyle w:val="FontStyle178"/>
          <w:sz w:val="22"/>
          <w:szCs w:val="22"/>
        </w:rPr>
        <w:t xml:space="preserve"> осы процестің </w:t>
      </w:r>
      <w:r w:rsidRPr="00D9408F">
        <w:rPr>
          <w:rStyle w:val="FontStyle152"/>
          <w:b w:val="0"/>
          <w:sz w:val="22"/>
          <w:szCs w:val="22"/>
        </w:rPr>
        <w:t>(технологиясы ).</w:t>
      </w:r>
    </w:p>
    <w:p w14:paraId="3910D5BB" w14:textId="77777777" w:rsidR="00151DC3" w:rsidRPr="003E18D3" w:rsidRDefault="00151DC3" w:rsidP="003E18D3">
      <w:pPr>
        <w:pStyle w:val="Style11"/>
        <w:widowControl/>
        <w:ind w:firstLine="284"/>
        <w:jc w:val="both"/>
        <w:rPr>
          <w:rStyle w:val="FontStyle175"/>
          <w:sz w:val="22"/>
          <w:szCs w:val="22"/>
        </w:rPr>
      </w:pPr>
      <w:r w:rsidRPr="003E18D3">
        <w:rPr>
          <w:rStyle w:val="FontStyle178"/>
          <w:sz w:val="22"/>
          <w:szCs w:val="22"/>
        </w:rPr>
        <w:t xml:space="preserve">Доғалардың реттелген тобы; әрбір төбесі (бірінші және соңғысын қоспағанда) топтағы екі доғаның ортақ нүктесі болып табылатын </w:t>
      </w:r>
      <w:r w:rsidRPr="00D9408F">
        <w:rPr>
          <w:rStyle w:val="FontStyle152"/>
          <w:b w:val="0"/>
          <w:sz w:val="22"/>
          <w:szCs w:val="22"/>
        </w:rPr>
        <w:t>жол деп аталады.</w:t>
      </w:r>
      <w:r w:rsidRPr="003E18D3">
        <w:rPr>
          <w:rStyle w:val="FontStyle152"/>
          <w:sz w:val="22"/>
          <w:szCs w:val="22"/>
        </w:rPr>
        <w:t xml:space="preserve"> </w:t>
      </w:r>
      <w:r w:rsidRPr="003E18D3">
        <w:rPr>
          <w:rStyle w:val="FontStyle178"/>
          <w:sz w:val="22"/>
          <w:szCs w:val="22"/>
        </w:rPr>
        <w:t xml:space="preserve">Көптеген </w:t>
      </w:r>
      <w:r w:rsidRPr="003E18D3">
        <w:rPr>
          <w:rStyle w:val="FontStyle175"/>
          <w:b w:val="0"/>
          <w:sz w:val="22"/>
          <w:szCs w:val="22"/>
        </w:rPr>
        <w:t xml:space="preserve">жолдардың </w:t>
      </w:r>
      <w:r w:rsidRPr="003E18D3">
        <w:rPr>
          <w:rStyle w:val="FontStyle178"/>
          <w:sz w:val="22"/>
          <w:szCs w:val="22"/>
        </w:rPr>
        <w:t xml:space="preserve">бірі </w:t>
      </w:r>
      <w:r w:rsidRPr="00D9408F">
        <w:rPr>
          <w:rStyle w:val="FontStyle152"/>
          <w:b w:val="0"/>
          <w:sz w:val="22"/>
          <w:szCs w:val="22"/>
        </w:rPr>
        <w:t xml:space="preserve">немесе </w:t>
      </w:r>
      <w:r w:rsidRPr="003E18D3">
        <w:rPr>
          <w:rStyle w:val="FontStyle175"/>
          <w:sz w:val="22"/>
          <w:szCs w:val="22"/>
        </w:rPr>
        <w:t>бірнешеуі</w:t>
      </w:r>
      <w:r w:rsidRPr="003E18D3">
        <w:rPr>
          <w:rStyle w:val="FontStyle152"/>
          <w:sz w:val="22"/>
          <w:szCs w:val="22"/>
        </w:rPr>
        <w:t xml:space="preserve"> </w:t>
      </w:r>
      <w:r w:rsidRPr="003E18D3">
        <w:rPr>
          <w:rStyle w:val="FontStyle178"/>
          <w:sz w:val="22"/>
          <w:szCs w:val="22"/>
        </w:rPr>
        <w:t xml:space="preserve">құрылыс кестесі ең ұзақ </w:t>
      </w:r>
      <w:r w:rsidRPr="003E18D3">
        <w:rPr>
          <w:rStyle w:val="FontStyle175"/>
          <w:b w:val="0"/>
          <w:sz w:val="22"/>
          <w:szCs w:val="22"/>
        </w:rPr>
        <w:t xml:space="preserve">уақытқа ие </w:t>
      </w:r>
      <w:r w:rsidRPr="003E18D3">
        <w:rPr>
          <w:rStyle w:val="FontStyle175"/>
          <w:sz w:val="22"/>
          <w:szCs w:val="22"/>
        </w:rPr>
        <w:t xml:space="preserve">және оны </w:t>
      </w:r>
      <w:r w:rsidRPr="00D9408F">
        <w:rPr>
          <w:rStyle w:val="FontStyle152"/>
          <w:b w:val="0"/>
          <w:sz w:val="22"/>
          <w:szCs w:val="22"/>
        </w:rPr>
        <w:t xml:space="preserve">критикалық </w:t>
      </w:r>
      <w:r w:rsidRPr="003E18D3">
        <w:rPr>
          <w:rStyle w:val="FontStyle178"/>
          <w:sz w:val="22"/>
          <w:szCs w:val="22"/>
        </w:rPr>
        <w:t>деп атайды .</w:t>
      </w:r>
      <w:r w:rsidRPr="003E18D3">
        <w:rPr>
          <w:rStyle w:val="FontStyle152"/>
          <w:sz w:val="22"/>
          <w:szCs w:val="22"/>
        </w:rPr>
        <w:t xml:space="preserve"> </w:t>
      </w:r>
      <w:r w:rsidRPr="003E18D3">
        <w:rPr>
          <w:rStyle w:val="FontStyle175"/>
          <w:b w:val="0"/>
          <w:sz w:val="22"/>
          <w:szCs w:val="22"/>
        </w:rPr>
        <w:t xml:space="preserve">Бүкіл жобаны </w:t>
      </w:r>
      <w:r w:rsidRPr="003E18D3">
        <w:rPr>
          <w:rStyle w:val="FontStyle178"/>
          <w:sz w:val="22"/>
          <w:szCs w:val="22"/>
        </w:rPr>
        <w:t>іске асыру уақытын қайта бағалау байланысты</w:t>
      </w:r>
      <w:r w:rsidRPr="003E18D3">
        <w:rPr>
          <w:rStyle w:val="FontStyle175"/>
          <w:sz w:val="22"/>
          <w:szCs w:val="22"/>
        </w:rPr>
        <w:t xml:space="preserve"> </w:t>
      </w:r>
      <w:r w:rsidRPr="003E18D3">
        <w:rPr>
          <w:rStyle w:val="FontStyle178"/>
          <w:sz w:val="22"/>
          <w:szCs w:val="22"/>
        </w:rPr>
        <w:t xml:space="preserve">осы жолда жатқан жұмыстың орындалу уақытын қайта бағалаумен. Критикалық жолды компьютер және әртүрлі </w:t>
      </w:r>
      <w:r w:rsidRPr="003E18D3">
        <w:rPr>
          <w:rStyle w:val="FontStyle175"/>
          <w:b w:val="0"/>
          <w:sz w:val="22"/>
          <w:szCs w:val="22"/>
        </w:rPr>
        <w:t xml:space="preserve">математикалық әдістер </w:t>
      </w:r>
      <w:r w:rsidRPr="003E18D3">
        <w:rPr>
          <w:rStyle w:val="FontStyle178"/>
          <w:sz w:val="22"/>
          <w:szCs w:val="22"/>
        </w:rPr>
        <w:t>арқылы табады</w:t>
      </w:r>
      <w:r w:rsidRPr="003E18D3">
        <w:rPr>
          <w:rStyle w:val="FontStyle175"/>
          <w:sz w:val="22"/>
          <w:szCs w:val="22"/>
        </w:rPr>
        <w:t xml:space="preserve"> </w:t>
      </w:r>
      <w:r w:rsidRPr="00D9408F">
        <w:rPr>
          <w:rStyle w:val="FontStyle152"/>
          <w:b w:val="0"/>
          <w:sz w:val="22"/>
          <w:szCs w:val="22"/>
        </w:rPr>
        <w:t xml:space="preserve">( мысалы, динамикалық </w:t>
      </w:r>
      <w:r w:rsidRPr="003E18D3">
        <w:rPr>
          <w:rStyle w:val="FontStyle175"/>
          <w:b w:val="0"/>
          <w:sz w:val="22"/>
          <w:szCs w:val="22"/>
        </w:rPr>
        <w:t xml:space="preserve">бағдарламалауды </w:t>
      </w:r>
      <w:r w:rsidRPr="00D9408F">
        <w:rPr>
          <w:rStyle w:val="FontStyle178"/>
          <w:sz w:val="22"/>
          <w:szCs w:val="22"/>
        </w:rPr>
        <w:t xml:space="preserve">пайдалануға болады </w:t>
      </w:r>
      <w:r w:rsidRPr="003E18D3">
        <w:rPr>
          <w:rStyle w:val="FontStyle175"/>
          <w:sz w:val="22"/>
          <w:szCs w:val="22"/>
        </w:rPr>
        <w:t>).</w:t>
      </w:r>
    </w:p>
    <w:p w14:paraId="55E43D1A"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Желілік модельдер маңызды қадамды белгілейді</w:t>
      </w:r>
      <w:r w:rsidRPr="003E18D3">
        <w:rPr>
          <w:rStyle w:val="FontStyle175"/>
          <w:sz w:val="22"/>
          <w:szCs w:val="22"/>
        </w:rPr>
        <w:t xml:space="preserve"> </w:t>
      </w:r>
      <w:r w:rsidRPr="003E18D3">
        <w:rPr>
          <w:rStyle w:val="FontStyle178"/>
          <w:sz w:val="22"/>
          <w:szCs w:val="22"/>
        </w:rPr>
        <w:t>алға</w:t>
      </w:r>
      <w:r w:rsidRPr="003E18D3">
        <w:rPr>
          <w:rStyle w:val="FontStyle152"/>
          <w:sz w:val="22"/>
          <w:szCs w:val="22"/>
        </w:rPr>
        <w:t xml:space="preserve"> </w:t>
      </w:r>
      <w:r w:rsidRPr="003E18D3">
        <w:rPr>
          <w:rStyle w:val="FontStyle178"/>
          <w:sz w:val="22"/>
          <w:szCs w:val="22"/>
        </w:rPr>
        <w:t>дискретті технологиялық процестерді модельдеу және жоспарлау бағыттары. Сызықтық модельдерден айырмашылығы, желілік модельдер мүмкін</w:t>
      </w:r>
      <w:r w:rsidRPr="003E18D3">
        <w:rPr>
          <w:rStyle w:val="FontStyle175"/>
          <w:sz w:val="22"/>
          <w:szCs w:val="22"/>
        </w:rPr>
        <w:t xml:space="preserve"> </w:t>
      </w:r>
      <w:r w:rsidRPr="003E18D3">
        <w:rPr>
          <w:rStyle w:val="FontStyle178"/>
          <w:sz w:val="22"/>
          <w:szCs w:val="22"/>
        </w:rPr>
        <w:t>жұмыстар мен құрылыс процестерінің ұйымдық-технологиялық схемаларының белгілі бір класы арасындағы байланыстарды сипаттау.</w:t>
      </w:r>
    </w:p>
    <w:p w14:paraId="3008E3F1" w14:textId="77777777" w:rsidR="00151DC3" w:rsidRPr="003E18D3" w:rsidRDefault="00151DC3" w:rsidP="003E18D3">
      <w:pPr>
        <w:pStyle w:val="Style11"/>
        <w:widowControl/>
        <w:ind w:firstLine="284"/>
        <w:jc w:val="both"/>
        <w:rPr>
          <w:rStyle w:val="FontStyle175"/>
          <w:sz w:val="22"/>
          <w:szCs w:val="22"/>
        </w:rPr>
      </w:pPr>
      <w:r w:rsidRPr="003E18D3">
        <w:rPr>
          <w:rStyle w:val="FontStyle178"/>
          <w:sz w:val="22"/>
          <w:szCs w:val="22"/>
        </w:rPr>
        <w:t>Желіні жоспарлаудың математикалық әдістері өте жақсы дамыған. Көптеген желілік талдау бағдарламалары бар</w:t>
      </w:r>
      <w:r w:rsidRPr="003E18D3">
        <w:rPr>
          <w:rStyle w:val="FontStyle152"/>
          <w:sz w:val="22"/>
          <w:szCs w:val="22"/>
        </w:rPr>
        <w:t xml:space="preserve"> </w:t>
      </w:r>
      <w:r w:rsidRPr="003E18D3">
        <w:rPr>
          <w:rStyle w:val="FontStyle178"/>
          <w:sz w:val="22"/>
          <w:szCs w:val="22"/>
        </w:rPr>
        <w:t>модельдер және олардың негізінде жоспарлау есептерін шешу.</w:t>
      </w:r>
    </w:p>
    <w:p w14:paraId="601D51B1"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Желілік модельдер негізінде ресейлік экономиканың әртүрлі салаларында және әсіресе құрылыста кеңінен қолданылатын желілік жоспарлау және басқару жүйесі деп аталатын жүйе құрылды. Желілік жүйелер</w:t>
      </w:r>
      <w:r w:rsidRPr="003E18D3">
        <w:rPr>
          <w:rStyle w:val="FontStyle152"/>
          <w:sz w:val="22"/>
          <w:szCs w:val="22"/>
        </w:rPr>
        <w:t xml:space="preserve"> </w:t>
      </w:r>
      <w:r w:rsidRPr="003E18D3">
        <w:rPr>
          <w:rStyle w:val="FontStyle178"/>
          <w:sz w:val="22"/>
          <w:szCs w:val="22"/>
        </w:rPr>
        <w:t xml:space="preserve">жоспарлау және басқару құрылысты басқарудың автоматтандырылған жүйелерінің ізашары бола отырып, оларға </w:t>
      </w:r>
      <w:r w:rsidRPr="00D9408F">
        <w:rPr>
          <w:rStyle w:val="FontStyle152"/>
          <w:b w:val="0"/>
          <w:sz w:val="22"/>
          <w:szCs w:val="22"/>
        </w:rPr>
        <w:t xml:space="preserve">бір </w:t>
      </w:r>
      <w:r w:rsidRPr="003E18D3">
        <w:rPr>
          <w:rStyle w:val="FontStyle175"/>
          <w:b w:val="0"/>
          <w:sz w:val="22"/>
          <w:szCs w:val="22"/>
        </w:rPr>
        <w:t>нысанда берік енген.</w:t>
      </w:r>
      <w:r w:rsidRPr="003E18D3">
        <w:rPr>
          <w:rStyle w:val="FontStyle152"/>
          <w:sz w:val="22"/>
          <w:szCs w:val="22"/>
        </w:rPr>
        <w:t xml:space="preserve"> </w:t>
      </w:r>
      <w:r w:rsidRPr="003E18D3">
        <w:rPr>
          <w:rStyle w:val="FontStyle178"/>
          <w:sz w:val="22"/>
          <w:szCs w:val="22"/>
        </w:rPr>
        <w:t>негізгі бөліктерден.</w:t>
      </w:r>
    </w:p>
    <w:p w14:paraId="5FD3D588"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t>Желілік әдістерді оңтайландыру әдістері ретінде жіктеуге болмайды, дегенмен</w:t>
      </w:r>
      <w:r w:rsidRPr="003E18D3">
        <w:rPr>
          <w:rStyle w:val="FontStyle152"/>
          <w:sz w:val="22"/>
          <w:szCs w:val="22"/>
        </w:rPr>
        <w:t xml:space="preserve"> </w:t>
      </w:r>
      <w:r w:rsidRPr="003E18D3">
        <w:rPr>
          <w:rStyle w:val="FontStyle178"/>
          <w:sz w:val="22"/>
          <w:szCs w:val="22"/>
        </w:rPr>
        <w:t xml:space="preserve">Олардың негізінде ең жақсы нұсқаларды табудың жолдары бар. Көбінесе олар нақты бағдарламаны жүзеге асыру үшін жүргізілетін жұмыстардың бүкіл </w:t>
      </w:r>
      <w:r w:rsidRPr="003E18D3">
        <w:rPr>
          <w:rStyle w:val="FontStyle175"/>
          <w:b w:val="0"/>
          <w:sz w:val="22"/>
          <w:szCs w:val="22"/>
        </w:rPr>
        <w:t xml:space="preserve">кешенін </w:t>
      </w:r>
      <w:r w:rsidRPr="003E18D3">
        <w:rPr>
          <w:rStyle w:val="FontStyle178"/>
          <w:sz w:val="22"/>
          <w:szCs w:val="22"/>
        </w:rPr>
        <w:t xml:space="preserve">талдаумен </w:t>
      </w:r>
      <w:r w:rsidRPr="003E18D3">
        <w:rPr>
          <w:rStyle w:val="FontStyle175"/>
          <w:sz w:val="22"/>
          <w:szCs w:val="22"/>
        </w:rPr>
        <w:t xml:space="preserve">байланысты </w:t>
      </w:r>
      <w:r w:rsidRPr="003E18D3">
        <w:rPr>
          <w:rStyle w:val="FontStyle175"/>
          <w:b w:val="0"/>
          <w:sz w:val="22"/>
          <w:szCs w:val="22"/>
        </w:rPr>
        <w:t xml:space="preserve">. </w:t>
      </w:r>
      <w:r w:rsidRPr="003E18D3">
        <w:rPr>
          <w:rStyle w:val="FontStyle178"/>
          <w:sz w:val="22"/>
          <w:szCs w:val="22"/>
        </w:rPr>
        <w:t xml:space="preserve">Сонымен қатар, желілік әдістерді қолданудың негізгі принципі сақталады - жетекші сілтемені анықтау ( </w:t>
      </w:r>
      <w:r w:rsidRPr="00D9408F">
        <w:rPr>
          <w:rStyle w:val="FontStyle152"/>
          <w:b w:val="0"/>
          <w:sz w:val="22"/>
          <w:szCs w:val="22"/>
        </w:rPr>
        <w:t xml:space="preserve">критикалық жол ), бұл принципке </w:t>
      </w:r>
      <w:r w:rsidRPr="003E18D3">
        <w:rPr>
          <w:rStyle w:val="FontStyle175"/>
          <w:b w:val="0"/>
          <w:sz w:val="22"/>
          <w:szCs w:val="22"/>
        </w:rPr>
        <w:t xml:space="preserve">сәйкес </w:t>
      </w:r>
      <w:r w:rsidRPr="003E18D3">
        <w:rPr>
          <w:rStyle w:val="FontStyle178"/>
          <w:sz w:val="22"/>
          <w:szCs w:val="22"/>
        </w:rPr>
        <w:t>жұмыстың барлық бөлігінде барлық бағдарламаның орындалуын анықтайды</w:t>
      </w:r>
      <w:r w:rsidRPr="003E18D3">
        <w:rPr>
          <w:rStyle w:val="FontStyle152"/>
          <w:sz w:val="22"/>
          <w:szCs w:val="22"/>
        </w:rPr>
        <w:t xml:space="preserve"> </w:t>
      </w:r>
      <w:r w:rsidRPr="003E18D3">
        <w:rPr>
          <w:rStyle w:val="FontStyle178"/>
          <w:sz w:val="22"/>
          <w:szCs w:val="22"/>
        </w:rPr>
        <w:t xml:space="preserve">Егер олар уақытында аяқталмаса, олар, мысалы, нысанды пайдалануға беруді </w:t>
      </w:r>
      <w:r w:rsidRPr="003E18D3">
        <w:rPr>
          <w:rStyle w:val="FontStyle152"/>
          <w:sz w:val="22"/>
          <w:szCs w:val="22"/>
        </w:rPr>
        <w:t xml:space="preserve">кешіктіреді </w:t>
      </w:r>
      <w:r w:rsidRPr="003E18D3">
        <w:rPr>
          <w:rStyle w:val="FontStyle178"/>
          <w:sz w:val="22"/>
          <w:szCs w:val="22"/>
        </w:rPr>
        <w:t>.</w:t>
      </w:r>
    </w:p>
    <w:p w14:paraId="5CB3A144" w14:textId="77777777" w:rsidR="00151DC3" w:rsidRPr="003E18D3" w:rsidRDefault="00151DC3" w:rsidP="003E18D3">
      <w:pPr>
        <w:pStyle w:val="Style11"/>
        <w:widowControl/>
        <w:ind w:firstLine="284"/>
        <w:jc w:val="both"/>
        <w:rPr>
          <w:rStyle w:val="FontStyle178"/>
          <w:sz w:val="22"/>
          <w:szCs w:val="22"/>
        </w:rPr>
      </w:pPr>
      <w:r w:rsidRPr="003E18D3">
        <w:rPr>
          <w:rStyle w:val="FontStyle178"/>
          <w:sz w:val="22"/>
          <w:szCs w:val="22"/>
        </w:rPr>
        <w:lastRenderedPageBreak/>
        <w:t>Қазіргі уақытта маңызды жетістік - талданатын параметрлері ықтималдық сипатта болатын стохастикалық желілік модельдерді құру әдістерін әзірлеу. Бұл бірден желілік модельдеуді табудың ең тиімді әдістерінің қатарына қойды</w:t>
      </w:r>
      <w:r w:rsidRPr="003E18D3">
        <w:rPr>
          <w:rStyle w:val="FontStyle151"/>
          <w:sz w:val="22"/>
          <w:szCs w:val="22"/>
        </w:rPr>
        <w:t xml:space="preserve"> </w:t>
      </w:r>
      <w:r w:rsidRPr="003E18D3">
        <w:rPr>
          <w:rStyle w:val="FontStyle178"/>
          <w:sz w:val="22"/>
          <w:szCs w:val="22"/>
        </w:rPr>
        <w:t xml:space="preserve">жоспарлаудың және басқару шешімдерін іздеудің белгілі бір ұтымды әдістері. Желілік диаграмма параметрлерін оңтайландыру саласында да біршама жетістіктерге қол жеткізілді. Бұл графикалық теория әдістерін </w:t>
      </w:r>
      <w:r w:rsidRPr="003E18D3">
        <w:rPr>
          <w:rStyle w:val="FontStyle151"/>
          <w:sz w:val="22"/>
          <w:szCs w:val="22"/>
        </w:rPr>
        <w:t xml:space="preserve">қолданудың </w:t>
      </w:r>
      <w:r w:rsidRPr="003E18D3">
        <w:rPr>
          <w:rStyle w:val="FontStyle178"/>
          <w:sz w:val="22"/>
          <w:szCs w:val="22"/>
        </w:rPr>
        <w:t>арқасында мүмкін болды .</w:t>
      </w:r>
      <w:r w:rsidRPr="003E18D3">
        <w:rPr>
          <w:rStyle w:val="FontStyle178"/>
          <w:sz w:val="22"/>
          <w:szCs w:val="22"/>
        </w:rPr>
        <w:softHyphen/>
      </w:r>
    </w:p>
    <w:p w14:paraId="723E85E4" w14:textId="77777777" w:rsidR="00F91AFB" w:rsidRPr="003E18D3" w:rsidRDefault="00F91AFB" w:rsidP="003E18D3">
      <w:pPr>
        <w:pStyle w:val="Style4"/>
        <w:widowControl/>
        <w:ind w:firstLine="284"/>
        <w:jc w:val="both"/>
        <w:rPr>
          <w:rStyle w:val="FontStyle163"/>
        </w:rPr>
      </w:pPr>
    </w:p>
    <w:p w14:paraId="63A37403" w14:textId="77777777" w:rsidR="00F91AFB" w:rsidRPr="00044D23" w:rsidRDefault="00F91AFB" w:rsidP="003E18D3">
      <w:pPr>
        <w:pStyle w:val="Style4"/>
        <w:widowControl/>
        <w:ind w:firstLine="284"/>
        <w:jc w:val="both"/>
        <w:rPr>
          <w:rStyle w:val="FontStyle163"/>
        </w:rPr>
      </w:pPr>
    </w:p>
    <w:p w14:paraId="10A67E6B" w14:textId="77777777" w:rsidR="000E611C" w:rsidRPr="00044D23" w:rsidRDefault="000E611C" w:rsidP="003E18D3">
      <w:pPr>
        <w:pStyle w:val="Style4"/>
        <w:widowControl/>
        <w:ind w:firstLine="284"/>
        <w:jc w:val="both"/>
        <w:rPr>
          <w:rStyle w:val="FontStyle163"/>
        </w:rPr>
      </w:pPr>
    </w:p>
    <w:p w14:paraId="5E4C94DA" w14:textId="77777777" w:rsidR="00F36568" w:rsidRDefault="00F36568" w:rsidP="00D9408F">
      <w:pPr>
        <w:pStyle w:val="Style4"/>
        <w:widowControl/>
        <w:rPr>
          <w:rStyle w:val="FontStyle163"/>
        </w:rPr>
      </w:pPr>
      <w:r>
        <w:rPr>
          <w:rStyle w:val="FontStyle163"/>
        </w:rPr>
        <w:t>4. ҚҰРЫЛЫСТЫ БАСҚАРУ ЖҮЙЕЛЕРІН ҰЙЫМДАСТЫРУДЫ МОДЕЛЬДЕУ</w:t>
      </w:r>
    </w:p>
    <w:p w14:paraId="3AF76210" w14:textId="77777777" w:rsidR="00F36568" w:rsidRDefault="00F36568" w:rsidP="00F36568">
      <w:pPr>
        <w:pStyle w:val="Style4"/>
        <w:widowControl/>
        <w:jc w:val="center"/>
        <w:rPr>
          <w:rStyle w:val="FontStyle163"/>
        </w:rPr>
      </w:pPr>
    </w:p>
    <w:p w14:paraId="3F79C4BF" w14:textId="77777777" w:rsidR="00F36568" w:rsidRDefault="00F36568" w:rsidP="00F36568">
      <w:pPr>
        <w:pStyle w:val="Style4"/>
        <w:widowControl/>
        <w:ind w:firstLine="567"/>
        <w:rPr>
          <w:rStyle w:val="FontStyle163"/>
        </w:rPr>
      </w:pPr>
      <w:r>
        <w:rPr>
          <w:rStyle w:val="FontStyle163"/>
        </w:rPr>
        <w:t>4.1. Құрылысты басқару жүйелерін модельдеудің негізгі бағыттары</w:t>
      </w:r>
    </w:p>
    <w:p w14:paraId="3D7DB16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Ұйымдастыру модельдері іздеу, негіздеу және таңдау үшін құрылысты басқару жүйелерін жобалаудың барлық кезеңдерінде қолданылады</w:t>
      </w:r>
      <w:r w:rsidRPr="00A271F1">
        <w:rPr>
          <w:rStyle w:val="FontStyle152"/>
          <w:sz w:val="22"/>
          <w:szCs w:val="22"/>
        </w:rPr>
        <w:t xml:space="preserve"> </w:t>
      </w:r>
      <w:r w:rsidRPr="00A271F1">
        <w:rPr>
          <w:rStyle w:val="FontStyle178"/>
          <w:sz w:val="22"/>
          <w:szCs w:val="22"/>
        </w:rPr>
        <w:t>оңтайлы басқару құрылымы, бірақ олар басқару аппаратының сандық сипаттамаларын анықтауда, басқару қызметінің процедураларын әзірлеуде, ақпарат ағындарын талдау мен жетілдіруде ерекше рөл атқарады.</w:t>
      </w:r>
    </w:p>
    <w:p w14:paraId="1A0C548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Экономикалық модельдерде әдетте қолданылатын ұйымдастыру әдістері мен басқару теориясы техникалық пәндерден тікелей алынған. Бұл әдістер жүйенің жұмыс істеу заңдылықтарын сипаттайтын, бірақ әлеуметтік-психологиялық факторларды жеткілікті түрде ескермейтін шектеулер бойынша сәйкес бос параметрлерге әсер ету арқылы физикалық жүйені басқару жолын түсіндіреді.</w:t>
      </w:r>
    </w:p>
    <w:p w14:paraId="66128B4A"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Мазмұндық деңгейде экономикалық жүйелерді басқару міндеті бірдей терминдермен тұжырымдалған, бірақ оларда неғұрлым ұйымдасқан ішкі құрылым бар, бұл оны сипаттауда айтарлықтай қиындықтар туғызады.</w:t>
      </w:r>
    </w:p>
    <w:p w14:paraId="7076791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Іс жүзінде жүйені модельдеудің келесі негізгі бағыттарын бөліп көрсетуге болады:</w:t>
      </w:r>
    </w:p>
    <w:p w14:paraId="0C102DB7"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 xml:space="preserve">- математикалық көп деңгейлі шешімдерді қабылдау жүйелерін, ұйымдастырушылық басқару процестерін имитациялауды, </w:t>
      </w:r>
      <w:r w:rsidRPr="00A271F1">
        <w:rPr>
          <w:rStyle w:val="FontStyle178"/>
          <w:sz w:val="22"/>
          <w:szCs w:val="22"/>
        </w:rPr>
        <w:lastRenderedPageBreak/>
        <w:t xml:space="preserve">ақпараттық және әкімшілік-басқару </w:t>
      </w:r>
      <w:r w:rsidRPr="00A271F1">
        <w:rPr>
          <w:rStyle w:val="FontStyle178"/>
          <w:sz w:val="22"/>
          <w:szCs w:val="22"/>
        </w:rPr>
        <w:softHyphen/>
        <w:t xml:space="preserve">қатынастарының ресми сипаттамасын және басқа модельдерді қамтитын </w:t>
      </w:r>
      <w:r w:rsidRPr="00A271F1">
        <w:rPr>
          <w:rStyle w:val="FontStyle178"/>
          <w:b/>
          <w:sz w:val="22"/>
          <w:szCs w:val="22"/>
        </w:rPr>
        <w:t>математикалық-кибернетикалық модельдеу ;</w:t>
      </w:r>
    </w:p>
    <w:p w14:paraId="63B68E89"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мамандану дәрежесін, басқару стильдеріндегі айырмашылықтарды, ұйымдық құрылымдарды тестілеу нұсқаларын және т.б. зерттеу мақсатында нақты құрылыс алаңдарында ұйымдық мінез-құлықты модельдеу;</w:t>
      </w:r>
    </w:p>
    <w:p w14:paraId="6D86FB6D"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 нақты құрылыс ұйымдарының жұмысын іріктеу зерттеулері негізінде ұйымдық параметрлерді талдау үшін статистикалық әдістер мен модельдерді қолдану.</w:t>
      </w:r>
    </w:p>
    <w:p w14:paraId="6E6886BF" w14:textId="77777777" w:rsidR="00F36568" w:rsidRDefault="00F36568" w:rsidP="00F36568">
      <w:pPr>
        <w:pStyle w:val="Style45"/>
        <w:widowControl/>
        <w:ind w:firstLine="567"/>
        <w:rPr>
          <w:rStyle w:val="FontStyle175"/>
        </w:rPr>
      </w:pPr>
    </w:p>
    <w:p w14:paraId="3B063ADC" w14:textId="77777777" w:rsidR="00F36568" w:rsidRPr="002F5067" w:rsidRDefault="00F36568" w:rsidP="00A271F1">
      <w:pPr>
        <w:pStyle w:val="Style4"/>
        <w:widowControl/>
        <w:ind w:firstLine="567"/>
        <w:rPr>
          <w:rStyle w:val="FontStyle163"/>
        </w:rPr>
      </w:pPr>
      <w:r w:rsidRPr="002F5067">
        <w:rPr>
          <w:rStyle w:val="FontStyle163"/>
        </w:rPr>
        <w:t xml:space="preserve">4.2. Ұйымдастыру </w:t>
      </w:r>
      <w:r w:rsidRPr="002F5067">
        <w:rPr>
          <w:rStyle w:val="FontStyle161"/>
        </w:rPr>
        <w:t xml:space="preserve">және </w:t>
      </w:r>
      <w:r w:rsidRPr="002F5067">
        <w:rPr>
          <w:rStyle w:val="FontStyle161"/>
          <w:sz w:val="22"/>
          <w:szCs w:val="22"/>
        </w:rPr>
        <w:t xml:space="preserve">басқару жүйелерінің </w:t>
      </w:r>
      <w:r w:rsidRPr="002F5067">
        <w:rPr>
          <w:rStyle w:val="FontStyle163"/>
        </w:rPr>
        <w:t>аспектілері (үлгілері)</w:t>
      </w:r>
    </w:p>
    <w:p w14:paraId="790CCBEE"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Жоғарыда аталған бағыттардың әрқайсысы қолданылатын әдістемелік аппараттың айырмашылығына қарамастан, ұқсас мәселелерді зерттейді, олар:</w:t>
      </w:r>
    </w:p>
    <w:p w14:paraId="7AF86AA2"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өндірісті басқарудың сипатын көрсету</w:t>
      </w:r>
      <w:r w:rsidRPr="00A271F1">
        <w:rPr>
          <w:rStyle w:val="FontStyle175"/>
          <w:sz w:val="22"/>
          <w:szCs w:val="22"/>
        </w:rPr>
        <w:t xml:space="preserve"> </w:t>
      </w:r>
      <w:r w:rsidRPr="00A271F1">
        <w:rPr>
          <w:rStyle w:val="FontStyle178"/>
          <w:sz w:val="22"/>
          <w:szCs w:val="22"/>
        </w:rPr>
        <w:t>процестер. Модельдің элементтері өндірістік процестер мен олардың арасындағы байланыстар;</w:t>
      </w:r>
    </w:p>
    <w:p w14:paraId="271FCEC0"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ақпарат көздері мен тұтынушылар арасындағы байланысты көрсету. Модельдің элементтері ақпарат көздері мен тұтынушылары, сондай-ақ олардың арасындағы байланыстар болып табылады;</w:t>
      </w:r>
    </w:p>
    <w:p w14:paraId="0A4B6602"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ақпаратты жинау, жүйелеу, өңдеу және басқару шешімдерін әзірлеу процестерін талдау. Модель элементтері – ақпаратты өңдеу процестері және олардың арасындағы байланыстар;</w:t>
      </w:r>
    </w:p>
    <w:p w14:paraId="09950E6E"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басқару аппаратының, элементтерінің мамандануын көрсету</w:t>
      </w:r>
      <w:r w:rsidRPr="00A271F1">
        <w:rPr>
          <w:rStyle w:val="FontStyle154"/>
          <w:sz w:val="22"/>
          <w:szCs w:val="22"/>
        </w:rPr>
        <w:t xml:space="preserve"> </w:t>
      </w:r>
      <w:r w:rsidRPr="00A271F1">
        <w:rPr>
          <w:rStyle w:val="FontStyle178"/>
          <w:sz w:val="22"/>
          <w:szCs w:val="22"/>
        </w:rPr>
        <w:t>модельдер;</w:t>
      </w:r>
    </w:p>
    <w:p w14:paraId="3657522D"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басқару аппаратының функциялары, оның жұмысы</w:t>
      </w:r>
      <w:r w:rsidRPr="00A271F1">
        <w:rPr>
          <w:rStyle w:val="FontStyle162"/>
          <w:sz w:val="22"/>
          <w:szCs w:val="22"/>
        </w:rPr>
        <w:t xml:space="preserve"> </w:t>
      </w:r>
      <w:r w:rsidRPr="00A271F1">
        <w:rPr>
          <w:rStyle w:val="FontStyle178"/>
          <w:sz w:val="22"/>
          <w:szCs w:val="22"/>
        </w:rPr>
        <w:t>және операциялар;</w:t>
      </w:r>
    </w:p>
    <w:p w14:paraId="4EF85560"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xml:space="preserve">- басқару органдары мен объектілерінің құрамына, олардың әкімшілік бағыныстылығына талдау жасау. Үлгінің элементтері құрылыс ұйымының бөлімшелері, лауазымдары </w:t>
      </w:r>
      <w:r w:rsidRPr="00A271F1">
        <w:rPr>
          <w:rStyle w:val="FontStyle178"/>
          <w:b/>
          <w:sz w:val="22"/>
          <w:szCs w:val="22"/>
        </w:rPr>
        <w:t>,</w:t>
      </w:r>
      <w:r w:rsidRPr="00A271F1">
        <w:rPr>
          <w:rStyle w:val="FontStyle162"/>
          <w:rFonts w:ascii="Times New Roman" w:hAnsi="Times New Roman" w:cs="Times New Roman"/>
          <w:sz w:val="22"/>
          <w:szCs w:val="22"/>
        </w:rPr>
        <w:t xml:space="preserve"> </w:t>
      </w:r>
      <w:r w:rsidRPr="00A271F1">
        <w:rPr>
          <w:rStyle w:val="FontStyle178"/>
          <w:sz w:val="22"/>
          <w:szCs w:val="22"/>
        </w:rPr>
        <w:t xml:space="preserve">бағыныштылық </w:t>
      </w:r>
      <w:r w:rsidRPr="00D9408F">
        <w:rPr>
          <w:rStyle w:val="FontStyle162"/>
          <w:rFonts w:ascii="Times New Roman" w:hAnsi="Times New Roman" w:cs="Times New Roman"/>
          <w:b w:val="0"/>
          <w:sz w:val="22"/>
          <w:szCs w:val="22"/>
        </w:rPr>
        <w:t>белгілері ;</w:t>
      </w:r>
    </w:p>
    <w:p w14:paraId="27F0133A"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xml:space="preserve">- жеке адамдар мен адамдар топтары арасындағы қарым-қатынастарды көрсетеді. Модельдің элементтері болып нақты </w:t>
      </w:r>
      <w:r w:rsidRPr="00A271F1">
        <w:rPr>
          <w:rStyle w:val="FontStyle178"/>
          <w:sz w:val="22"/>
          <w:szCs w:val="22"/>
        </w:rPr>
        <w:lastRenderedPageBreak/>
        <w:t xml:space="preserve">индивидтер </w:t>
      </w:r>
      <w:r w:rsidRPr="00D9408F">
        <w:rPr>
          <w:rStyle w:val="FontStyle162"/>
          <w:rFonts w:ascii="Times New Roman" w:hAnsi="Times New Roman" w:cs="Times New Roman"/>
          <w:b w:val="0"/>
          <w:sz w:val="22"/>
          <w:szCs w:val="22"/>
        </w:rPr>
        <w:t xml:space="preserve">мен </w:t>
      </w:r>
      <w:r w:rsidRPr="00A271F1">
        <w:rPr>
          <w:rStyle w:val="FontStyle178"/>
          <w:sz w:val="22"/>
          <w:szCs w:val="22"/>
        </w:rPr>
        <w:t>адамдар топтары, олардың қарым-қатынастары табылады.</w:t>
      </w:r>
    </w:p>
    <w:p w14:paraId="401E5942"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Басқару жүйелерін модельдеудің көрсетілген мәселелері негізінен өзара байланысты, </w:t>
      </w:r>
      <w:r w:rsidRPr="00D9408F">
        <w:rPr>
          <w:rStyle w:val="FontStyle162"/>
          <w:rFonts w:ascii="Times New Roman" w:hAnsi="Times New Roman" w:cs="Times New Roman"/>
          <w:b w:val="0"/>
          <w:sz w:val="22"/>
          <w:szCs w:val="22"/>
        </w:rPr>
        <w:t>олардың әрқайсысы</w:t>
      </w:r>
      <w:r w:rsidRPr="00D9408F">
        <w:rPr>
          <w:rStyle w:val="FontStyle162"/>
          <w:b w:val="0"/>
          <w:sz w:val="22"/>
          <w:szCs w:val="22"/>
        </w:rPr>
        <w:t xml:space="preserve"> </w:t>
      </w:r>
      <w:r w:rsidRPr="00D9408F">
        <w:rPr>
          <w:rStyle w:val="FontStyle178"/>
          <w:b/>
          <w:sz w:val="22"/>
          <w:szCs w:val="22"/>
        </w:rPr>
        <w:t xml:space="preserve">өзіндік құрылымы </w:t>
      </w:r>
      <w:r w:rsidRPr="00D9408F">
        <w:rPr>
          <w:rStyle w:val="FontStyle162"/>
          <w:rFonts w:ascii="Times New Roman" w:hAnsi="Times New Roman" w:cs="Times New Roman"/>
          <w:b w:val="0"/>
          <w:sz w:val="22"/>
          <w:szCs w:val="22"/>
        </w:rPr>
        <w:t xml:space="preserve">сәйкес келеді </w:t>
      </w:r>
      <w:r w:rsidRPr="00A271F1">
        <w:rPr>
          <w:rStyle w:val="FontStyle178"/>
          <w:sz w:val="22"/>
          <w:szCs w:val="22"/>
        </w:rPr>
        <w:t>.</w:t>
      </w:r>
    </w:p>
    <w:p w14:paraId="675313DD" w14:textId="77777777" w:rsidR="00F36568" w:rsidRDefault="00F36568" w:rsidP="00A271F1">
      <w:pPr>
        <w:pStyle w:val="Style11"/>
        <w:widowControl/>
        <w:ind w:firstLine="284"/>
        <w:rPr>
          <w:rStyle w:val="FontStyle178"/>
          <w:sz w:val="22"/>
          <w:szCs w:val="22"/>
        </w:rPr>
      </w:pPr>
    </w:p>
    <w:p w14:paraId="792DEBC9" w14:textId="77777777" w:rsidR="00D9408F" w:rsidRPr="00A271F1" w:rsidRDefault="00D9408F" w:rsidP="00A271F1">
      <w:pPr>
        <w:pStyle w:val="Style11"/>
        <w:widowControl/>
        <w:ind w:firstLine="284"/>
        <w:rPr>
          <w:rStyle w:val="FontStyle178"/>
          <w:sz w:val="22"/>
          <w:szCs w:val="22"/>
        </w:rPr>
      </w:pPr>
    </w:p>
    <w:p w14:paraId="71BB6A70" w14:textId="77777777" w:rsidR="00F36568" w:rsidRDefault="00F36568" w:rsidP="00A271F1">
      <w:pPr>
        <w:pStyle w:val="Style4"/>
        <w:widowControl/>
        <w:ind w:firstLine="567"/>
        <w:rPr>
          <w:rStyle w:val="FontStyle163"/>
        </w:rPr>
      </w:pPr>
      <w:r>
        <w:rPr>
          <w:rStyle w:val="FontStyle163"/>
        </w:rPr>
        <w:t>4.3. Ұйымдастыру және басқару модельдерін топтарға бөлу</w:t>
      </w:r>
    </w:p>
    <w:p w14:paraId="3DEF449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Ұйымдық жүйелер мен процестерді басқару модельдерін екі топқа бөлуге болады:</w:t>
      </w:r>
    </w:p>
    <w:p w14:paraId="1F276971" w14:textId="77777777" w:rsidR="00F36568" w:rsidRPr="00A271F1" w:rsidRDefault="00F36568" w:rsidP="00A271F1">
      <w:pPr>
        <w:pStyle w:val="Style11"/>
        <w:widowControl/>
        <w:ind w:firstLine="284"/>
        <w:jc w:val="both"/>
        <w:rPr>
          <w:rStyle w:val="FontStyle178"/>
          <w:sz w:val="22"/>
          <w:szCs w:val="22"/>
        </w:rPr>
      </w:pPr>
      <w:r w:rsidRPr="00A271F1">
        <w:rPr>
          <w:rStyle w:val="FontStyle174"/>
          <w:rFonts w:eastAsia="Arial Unicode MS"/>
          <w:sz w:val="22"/>
          <w:szCs w:val="22"/>
        </w:rPr>
        <w:t xml:space="preserve">4 </w:t>
      </w:r>
      <w:r w:rsidRPr="00A271F1">
        <w:rPr>
          <w:rStyle w:val="FontStyle173"/>
          <w:sz w:val="22"/>
          <w:szCs w:val="22"/>
        </w:rPr>
        <w:t xml:space="preserve">.3 </w:t>
      </w:r>
      <w:r w:rsidRPr="00A271F1">
        <w:rPr>
          <w:rStyle w:val="FontStyle174"/>
          <w:rFonts w:eastAsia="Arial Unicode MS"/>
          <w:sz w:val="22"/>
          <w:szCs w:val="22"/>
        </w:rPr>
        <w:t xml:space="preserve">.1. </w:t>
      </w:r>
      <w:r w:rsidRPr="00A271F1">
        <w:rPr>
          <w:rStyle w:val="FontStyle173"/>
          <w:sz w:val="22"/>
          <w:szCs w:val="22"/>
        </w:rPr>
        <w:t xml:space="preserve">Бірінші топтың үлгілері. </w:t>
      </w:r>
      <w:r w:rsidRPr="00A271F1">
        <w:rPr>
          <w:rStyle w:val="FontStyle178"/>
          <w:sz w:val="22"/>
          <w:szCs w:val="22"/>
        </w:rPr>
        <w:t>Оған шешім қабылдау және ақпарат ағындарының үлгілері – шешім қабылдау модельдері (бір немесе көп деңгейлі), байланыс желісінің ақпараттық үлгілері, ықшам ақпараттық модельдер, біріктірілген ақпараттық-функционалдық модельдер кіреді.</w:t>
      </w:r>
    </w:p>
    <w:p w14:paraId="4604CEF2"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экономикалық-математикалық әдістерді қолдану арқылы ұйымдық жүйенің бір немесе бірнеше аспектілерін </w:t>
      </w:r>
      <w:r w:rsidRPr="00A271F1">
        <w:rPr>
          <w:rStyle w:val="FontStyle175"/>
          <w:b w:val="0"/>
          <w:sz w:val="22"/>
          <w:szCs w:val="22"/>
        </w:rPr>
        <w:t xml:space="preserve">формалды </w:t>
      </w:r>
      <w:r w:rsidRPr="00A271F1">
        <w:rPr>
          <w:rStyle w:val="FontStyle175"/>
          <w:sz w:val="22"/>
          <w:szCs w:val="22"/>
        </w:rPr>
        <w:t xml:space="preserve">модельдеумен </w:t>
      </w:r>
      <w:r w:rsidRPr="00A271F1">
        <w:rPr>
          <w:rStyle w:val="FontStyle178"/>
          <w:sz w:val="22"/>
          <w:szCs w:val="22"/>
        </w:rPr>
        <w:t>сипатталады .</w:t>
      </w:r>
    </w:p>
    <w:p w14:paraId="4183EAE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Мұндай модельдеу нәтижелері </w:t>
      </w:r>
      <w:r w:rsidRPr="00A271F1">
        <w:rPr>
          <w:rStyle w:val="FontStyle175"/>
          <w:b w:val="0"/>
          <w:sz w:val="22"/>
          <w:szCs w:val="22"/>
        </w:rPr>
        <w:t>ғана пайдаланылады</w:t>
      </w:r>
      <w:r w:rsidRPr="00A271F1">
        <w:rPr>
          <w:rStyle w:val="FontStyle175"/>
          <w:sz w:val="22"/>
          <w:szCs w:val="22"/>
        </w:rPr>
        <w:t xml:space="preserve"> </w:t>
      </w:r>
      <w:r w:rsidRPr="00A271F1">
        <w:rPr>
          <w:rStyle w:val="FontStyle178"/>
          <w:sz w:val="22"/>
          <w:szCs w:val="22"/>
        </w:rPr>
        <w:t>ұйымдық құрылымды оңтайландыру кезінде қосымша дәлел ретінде</w:t>
      </w:r>
      <w:r w:rsidRPr="00A271F1">
        <w:rPr>
          <w:rStyle w:val="FontStyle175"/>
          <w:sz w:val="22"/>
          <w:szCs w:val="22"/>
        </w:rPr>
        <w:t xml:space="preserve"> </w:t>
      </w:r>
      <w:r w:rsidRPr="00A271F1">
        <w:rPr>
          <w:rStyle w:val="FontStyle178"/>
          <w:sz w:val="22"/>
          <w:szCs w:val="22"/>
        </w:rPr>
        <w:t>басқару жүйелері.</w:t>
      </w:r>
    </w:p>
    <w:p w14:paraId="7CD7D40B" w14:textId="77777777" w:rsidR="00F36568" w:rsidRPr="00A271F1" w:rsidRDefault="00F36568" w:rsidP="00A271F1">
      <w:pPr>
        <w:pStyle w:val="Style11"/>
        <w:widowControl/>
        <w:ind w:firstLine="284"/>
        <w:jc w:val="both"/>
        <w:rPr>
          <w:rStyle w:val="FontStyle178"/>
          <w:sz w:val="22"/>
          <w:szCs w:val="22"/>
        </w:rPr>
      </w:pPr>
      <w:r w:rsidRPr="00A271F1">
        <w:rPr>
          <w:rStyle w:val="FontStyle174"/>
          <w:rFonts w:eastAsia="Arial Unicode MS"/>
          <w:sz w:val="22"/>
          <w:szCs w:val="22"/>
        </w:rPr>
        <w:t xml:space="preserve">4 </w:t>
      </w:r>
      <w:r w:rsidRPr="00A271F1">
        <w:rPr>
          <w:rStyle w:val="FontStyle173"/>
          <w:sz w:val="22"/>
          <w:szCs w:val="22"/>
        </w:rPr>
        <w:t xml:space="preserve">.3 </w:t>
      </w:r>
      <w:r w:rsidRPr="00A271F1">
        <w:rPr>
          <w:rStyle w:val="FontStyle174"/>
          <w:rFonts w:eastAsia="Arial Unicode MS"/>
          <w:sz w:val="22"/>
          <w:szCs w:val="22"/>
        </w:rPr>
        <w:t xml:space="preserve">.2. </w:t>
      </w:r>
      <w:r w:rsidRPr="00A271F1">
        <w:rPr>
          <w:rStyle w:val="FontStyle173"/>
          <w:sz w:val="22"/>
          <w:szCs w:val="22"/>
        </w:rPr>
        <w:t xml:space="preserve">Екінші топтың үлгілері </w:t>
      </w:r>
      <w:r w:rsidRPr="00A271F1">
        <w:rPr>
          <w:rStyle w:val="FontStyle178"/>
          <w:sz w:val="22"/>
          <w:szCs w:val="22"/>
        </w:rPr>
        <w:t>негізінен ұйымдық құрылымның элементтері арасындағы байланыстар мен қатынастарды көрсетеді.</w:t>
      </w:r>
    </w:p>
    <w:p w14:paraId="7EEE9D4F"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Ұйымдастыру-басқару модельдерінің екінші тобына мыналар жатады: ұйымдық-технологиялық байланыстар моделі, ұйымдық-басқару байланыстары моделі, басқару байланыстарының факторлық статистикалық талдау моделі, детерминирленген функционалдық модель, ұйымдық кезек моделі, ұйымдық-ақпараттық. үлгі.</w:t>
      </w:r>
    </w:p>
    <w:p w14:paraId="2315CE85" w14:textId="77777777" w:rsidR="00F36568" w:rsidRDefault="00F36568" w:rsidP="00A271F1">
      <w:pPr>
        <w:pStyle w:val="Style11"/>
        <w:widowControl/>
        <w:ind w:firstLine="284"/>
        <w:jc w:val="both"/>
        <w:rPr>
          <w:rStyle w:val="FontStyle178"/>
          <w:sz w:val="22"/>
          <w:szCs w:val="22"/>
        </w:rPr>
      </w:pPr>
      <w:r w:rsidRPr="00A271F1">
        <w:rPr>
          <w:rStyle w:val="FontStyle178"/>
          <w:sz w:val="22"/>
          <w:szCs w:val="22"/>
        </w:rPr>
        <w:t xml:space="preserve">Ұйымдастыру-басқару үлгілерінің екінші тобы басқарудың формальді құрылымын толық немесе ішінара пайдаланумен сипатталады. Модельдеу нәтижелерін құрылыс ұйымының ұйымдық құрылымын оңтайландыру кезінде басқарудың ақпараттық жүйесін жақсартудан басқа, тікелей пайдалануға болады </w:t>
      </w:r>
      <w:r w:rsidRPr="00A271F1">
        <w:rPr>
          <w:rStyle w:val="FontStyle178"/>
          <w:sz w:val="22"/>
          <w:szCs w:val="22"/>
        </w:rPr>
        <w:softHyphen/>
        <w:t>.</w:t>
      </w:r>
    </w:p>
    <w:p w14:paraId="16A090AC" w14:textId="77777777" w:rsidR="00A271F1" w:rsidRPr="00A271F1" w:rsidRDefault="00A271F1" w:rsidP="00A271F1">
      <w:pPr>
        <w:pStyle w:val="Style11"/>
        <w:widowControl/>
        <w:ind w:firstLine="284"/>
        <w:jc w:val="both"/>
        <w:rPr>
          <w:rStyle w:val="FontStyle178"/>
          <w:sz w:val="22"/>
          <w:szCs w:val="22"/>
        </w:rPr>
      </w:pPr>
    </w:p>
    <w:p w14:paraId="28DACD7C" w14:textId="77777777" w:rsidR="00F36568" w:rsidRPr="00A271F1" w:rsidRDefault="00F36568" w:rsidP="00A271F1">
      <w:pPr>
        <w:pStyle w:val="Style11"/>
        <w:widowControl/>
        <w:ind w:firstLine="284"/>
        <w:jc w:val="both"/>
        <w:rPr>
          <w:rStyle w:val="FontStyle163"/>
        </w:rPr>
      </w:pPr>
      <w:r w:rsidRPr="00A271F1">
        <w:rPr>
          <w:rStyle w:val="FontStyle163"/>
        </w:rPr>
        <w:t>4.4. Бірінші топтағы үлгілердің түрлері</w:t>
      </w:r>
    </w:p>
    <w:p w14:paraId="6D09CDF5" w14:textId="77777777" w:rsidR="00F36568" w:rsidRPr="00A271F1" w:rsidRDefault="00F36568" w:rsidP="00A271F1">
      <w:pPr>
        <w:pStyle w:val="Style66"/>
        <w:widowControl/>
        <w:ind w:firstLine="284"/>
        <w:jc w:val="both"/>
        <w:rPr>
          <w:rStyle w:val="FontStyle178"/>
          <w:sz w:val="22"/>
          <w:szCs w:val="22"/>
        </w:rPr>
      </w:pPr>
      <w:r w:rsidRPr="00A271F1">
        <w:rPr>
          <w:rStyle w:val="FontStyle174"/>
          <w:rFonts w:eastAsia="Arial Unicode MS"/>
          <w:sz w:val="22"/>
          <w:szCs w:val="22"/>
        </w:rPr>
        <w:lastRenderedPageBreak/>
        <w:t>4.4.1.</w:t>
      </w:r>
      <w:r w:rsidRPr="00A271F1">
        <w:rPr>
          <w:rStyle w:val="FontStyle174"/>
          <w:rFonts w:eastAsia="Arial Unicode MS"/>
          <w:b w:val="0"/>
          <w:bCs w:val="0"/>
          <w:sz w:val="22"/>
          <w:szCs w:val="22"/>
        </w:rPr>
        <w:t xml:space="preserve"> </w:t>
      </w:r>
      <w:r w:rsidRPr="00A271F1">
        <w:rPr>
          <w:rStyle w:val="FontStyle173"/>
          <w:sz w:val="22"/>
          <w:szCs w:val="22"/>
        </w:rPr>
        <w:t xml:space="preserve">Шешім қабылдау модельдері </w:t>
      </w:r>
      <w:r w:rsidRPr="00A271F1">
        <w:rPr>
          <w:rStyle w:val="FontStyle178"/>
          <w:sz w:val="22"/>
          <w:szCs w:val="22"/>
        </w:rPr>
        <w:t>(бір немесе көп деңгейлі) басқару жүйесінің ақпараттық (коммуникациялық) және ақпараттық технология аспектілерін көрсетеді.</w:t>
      </w:r>
    </w:p>
    <w:p w14:paraId="2C2F2DE3"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Математикалық аппарат ретінде математикалық бағдарламалау әдістері, желілік модельдер, ойын теориялары және т.б. пайдаланылады </w:t>
      </w:r>
      <w:r w:rsidRPr="00A271F1">
        <w:rPr>
          <w:rStyle w:val="FontStyle173"/>
          <w:sz w:val="22"/>
          <w:szCs w:val="22"/>
        </w:rPr>
        <w:t xml:space="preserve">, </w:t>
      </w:r>
      <w:r w:rsidRPr="00A271F1">
        <w:rPr>
          <w:rStyle w:val="FontStyle173"/>
          <w:b w:val="0"/>
          <w:sz w:val="22"/>
          <w:szCs w:val="22"/>
        </w:rPr>
        <w:t xml:space="preserve">яғни. </w:t>
      </w:r>
      <w:r w:rsidRPr="00A271F1">
        <w:rPr>
          <w:rStyle w:val="FontStyle178"/>
          <w:sz w:val="22"/>
          <w:szCs w:val="22"/>
        </w:rPr>
        <w:t>операцияларды зерттеу әдістерінің кең спектрі.</w:t>
      </w:r>
    </w:p>
    <w:p w14:paraId="290016F0" w14:textId="77777777" w:rsidR="00F36568" w:rsidRPr="00A271F1" w:rsidRDefault="00F36568" w:rsidP="00A271F1">
      <w:pPr>
        <w:pStyle w:val="Style66"/>
        <w:widowControl/>
        <w:ind w:firstLine="284"/>
        <w:jc w:val="both"/>
        <w:rPr>
          <w:rStyle w:val="FontStyle178"/>
          <w:sz w:val="22"/>
          <w:szCs w:val="22"/>
        </w:rPr>
      </w:pPr>
      <w:r w:rsidRPr="00A271F1">
        <w:rPr>
          <w:rStyle w:val="FontStyle174"/>
          <w:rFonts w:eastAsia="Arial Unicode MS"/>
          <w:sz w:val="22"/>
          <w:szCs w:val="22"/>
        </w:rPr>
        <w:t>4.4.2.</w:t>
      </w:r>
      <w:r w:rsidRPr="00A271F1">
        <w:rPr>
          <w:rStyle w:val="FontStyle174"/>
          <w:rFonts w:eastAsia="Arial Unicode MS"/>
          <w:b w:val="0"/>
          <w:bCs w:val="0"/>
          <w:sz w:val="22"/>
          <w:szCs w:val="22"/>
        </w:rPr>
        <w:t xml:space="preserve"> Құрылыс ұйымының байланыс желісінің </w:t>
      </w:r>
      <w:r w:rsidRPr="00A271F1">
        <w:rPr>
          <w:rStyle w:val="FontStyle173"/>
          <w:sz w:val="22"/>
          <w:szCs w:val="22"/>
        </w:rPr>
        <w:t xml:space="preserve">ақпараттық үлгілері </w:t>
      </w:r>
      <w:r w:rsidRPr="00A271F1">
        <w:rPr>
          <w:rStyle w:val="FontStyle178"/>
          <w:sz w:val="22"/>
          <w:szCs w:val="22"/>
        </w:rPr>
        <w:t>өндірістік, технологиялық және әлеуметтік-психологиялық аспектілерді көрсетеді және ол барлық алушыларға жеткізілген жағдайда ақпаратты берудің жалпы құнын барынша азайту принципінде қалыптасады. Бұл жағдайда ақпараттық құрылым ұйымдық басқару құрылымымен сәйкестендіріледі. Бұл үлгілерді есеп, бухгалтерлік есеп, жедел жөнелту және т.б. мәселелерді шешу үшін қолданған жөн. құрылыс ұйымын басқару сапасы көбінесе ақпаратты беру шығындарымен анықталатын процестер.</w:t>
      </w:r>
    </w:p>
    <w:p w14:paraId="037CB4E1" w14:textId="77777777" w:rsidR="00F36568" w:rsidRPr="00A271F1" w:rsidRDefault="00F36568" w:rsidP="00A271F1">
      <w:pPr>
        <w:pStyle w:val="Style66"/>
        <w:widowControl/>
        <w:ind w:firstLine="284"/>
        <w:jc w:val="both"/>
        <w:rPr>
          <w:rStyle w:val="FontStyle178"/>
          <w:sz w:val="22"/>
          <w:szCs w:val="22"/>
        </w:rPr>
      </w:pPr>
      <w:r w:rsidRPr="00A271F1">
        <w:rPr>
          <w:rStyle w:val="FontStyle174"/>
          <w:rFonts w:eastAsia="Arial Unicode MS"/>
          <w:sz w:val="22"/>
          <w:szCs w:val="22"/>
        </w:rPr>
        <w:t xml:space="preserve">4.4.3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 xml:space="preserve">Ықшам ақпараттық модельдер </w:t>
      </w:r>
      <w:r w:rsidRPr="00A271F1">
        <w:rPr>
          <w:rStyle w:val="FontStyle178"/>
          <w:sz w:val="22"/>
          <w:szCs w:val="22"/>
        </w:rPr>
        <w:t>басқарудың өндірістік-технологиялық, ақпараттық-технологиялық және ұйымдық-әкімшілік аспектілерін көрсетеді және коммуникациялық байланыстарды барынша азайту принципін қолдану арқылы қалыптасады. Бұл үшін ең жақсы жағдайлар жүйенің элементтері мүмкіндігінше жақын болған кезде жасалады деп болжанады .</w:t>
      </w:r>
      <w:r w:rsidRPr="00A271F1">
        <w:rPr>
          <w:rStyle w:val="FontStyle178"/>
          <w:sz w:val="22"/>
          <w:szCs w:val="22"/>
        </w:rPr>
        <w:softHyphen/>
      </w:r>
    </w:p>
    <w:p w14:paraId="6233DE59" w14:textId="77777777" w:rsidR="00F36568" w:rsidRPr="00A271F1" w:rsidRDefault="00F36568" w:rsidP="00A271F1">
      <w:pPr>
        <w:pStyle w:val="Style84"/>
        <w:widowControl/>
        <w:ind w:firstLine="284"/>
        <w:jc w:val="both"/>
        <w:rPr>
          <w:rStyle w:val="FontStyle173"/>
          <w:sz w:val="22"/>
          <w:szCs w:val="22"/>
        </w:rPr>
      </w:pPr>
      <w:r w:rsidRPr="00A271F1">
        <w:rPr>
          <w:rStyle w:val="FontStyle174"/>
          <w:rFonts w:eastAsia="Arial Unicode MS"/>
          <w:sz w:val="22"/>
          <w:szCs w:val="22"/>
        </w:rPr>
        <w:t>4.4.4.</w:t>
      </w:r>
      <w:r w:rsidRPr="00A271F1">
        <w:rPr>
          <w:rStyle w:val="FontStyle174"/>
          <w:rFonts w:eastAsia="Arial Unicode MS"/>
          <w:b w:val="0"/>
          <w:bCs w:val="0"/>
          <w:sz w:val="22"/>
          <w:szCs w:val="22"/>
        </w:rPr>
        <w:t xml:space="preserve"> </w:t>
      </w:r>
      <w:r w:rsidRPr="00A271F1">
        <w:rPr>
          <w:rStyle w:val="FontStyle173"/>
          <w:sz w:val="22"/>
          <w:szCs w:val="22"/>
        </w:rPr>
        <w:t>Біріктірілген ақпарат және функционалдық модельдер</w:t>
      </w:r>
    </w:p>
    <w:p w14:paraId="7AE5E886" w14:textId="77777777" w:rsidR="00F36568" w:rsidRPr="00A271F1" w:rsidRDefault="00F36568" w:rsidP="00A271F1">
      <w:pPr>
        <w:pStyle w:val="Style11"/>
        <w:widowControl/>
        <w:ind w:firstLine="284"/>
        <w:jc w:val="both"/>
        <w:rPr>
          <w:rStyle w:val="FontStyle175"/>
          <w:b w:val="0"/>
          <w:sz w:val="22"/>
          <w:szCs w:val="22"/>
        </w:rPr>
      </w:pPr>
      <w:r w:rsidRPr="00A271F1">
        <w:rPr>
          <w:rStyle w:val="FontStyle173"/>
          <w:sz w:val="22"/>
          <w:szCs w:val="22"/>
        </w:rPr>
        <w:t xml:space="preserve">Біріктірілген ақпараттық-функционалдық модель өндірістік-технологиялық, функционалдық және әлеуметтік-психологиялық аспектілерді көрсетеді, </w:t>
      </w:r>
      <w:r w:rsidRPr="00A271F1">
        <w:rPr>
          <w:rStyle w:val="FontStyle175"/>
          <w:b w:val="0"/>
          <w:sz w:val="22"/>
          <w:szCs w:val="22"/>
        </w:rPr>
        <w:t xml:space="preserve">бір мезгілде мәліметтерді өңдеудің </w:t>
      </w:r>
      <w:r w:rsidRPr="00A271F1">
        <w:rPr>
          <w:rStyle w:val="FontStyle178"/>
          <w:sz w:val="22"/>
          <w:szCs w:val="22"/>
        </w:rPr>
        <w:t>интеграцияланған жүйесін әзірлеу және енгізу үшін қолданылады.</w:t>
      </w:r>
      <w:r w:rsidRPr="00A271F1">
        <w:rPr>
          <w:rStyle w:val="FontStyle175"/>
          <w:sz w:val="22"/>
          <w:szCs w:val="22"/>
        </w:rPr>
        <w:t xml:space="preserve"> </w:t>
      </w:r>
      <w:r w:rsidRPr="00A271F1">
        <w:rPr>
          <w:rStyle w:val="FontStyle178"/>
          <w:sz w:val="22"/>
          <w:szCs w:val="22"/>
        </w:rPr>
        <w:t xml:space="preserve">құрылыс ұйымының ұйымдық құрылымына еліктеуден </w:t>
      </w:r>
      <w:r w:rsidRPr="00A271F1">
        <w:rPr>
          <w:rStyle w:val="FontStyle175"/>
          <w:b w:val="0"/>
          <w:sz w:val="22"/>
          <w:szCs w:val="22"/>
        </w:rPr>
        <w:t>.</w:t>
      </w:r>
    </w:p>
    <w:p w14:paraId="611667F8" w14:textId="77777777" w:rsidR="00F36568" w:rsidRPr="00546806" w:rsidRDefault="00F36568" w:rsidP="00F36568">
      <w:pPr>
        <w:pStyle w:val="Style11"/>
        <w:widowControl/>
        <w:ind w:firstLine="567"/>
        <w:rPr>
          <w:rStyle w:val="FontStyle175"/>
          <w:sz w:val="18"/>
          <w:szCs w:val="18"/>
        </w:rPr>
      </w:pPr>
    </w:p>
    <w:p w14:paraId="339F88B6" w14:textId="77777777" w:rsidR="00F36568" w:rsidRDefault="00F36568" w:rsidP="00F36568">
      <w:pPr>
        <w:pStyle w:val="Style4"/>
        <w:widowControl/>
        <w:ind w:firstLine="567"/>
        <w:jc w:val="center"/>
        <w:rPr>
          <w:rStyle w:val="FontStyle163"/>
        </w:rPr>
      </w:pPr>
      <w:r>
        <w:rPr>
          <w:rStyle w:val="FontStyle163"/>
        </w:rPr>
        <w:t>4.5. Екінші топтағы модельдердің түрлері</w:t>
      </w:r>
    </w:p>
    <w:p w14:paraId="0A4C6C03" w14:textId="77777777" w:rsidR="00F36568" w:rsidRPr="00A271F1" w:rsidRDefault="00F36568" w:rsidP="00A271F1">
      <w:pPr>
        <w:pStyle w:val="Style66"/>
        <w:widowControl/>
        <w:ind w:firstLine="284"/>
        <w:jc w:val="both"/>
        <w:rPr>
          <w:rStyle w:val="FontStyle178"/>
          <w:sz w:val="22"/>
          <w:szCs w:val="22"/>
        </w:rPr>
      </w:pPr>
      <w:r w:rsidRPr="00A271F1">
        <w:rPr>
          <w:rStyle w:val="FontStyle174"/>
          <w:rFonts w:eastAsia="Arial Unicode MS"/>
          <w:sz w:val="22"/>
          <w:szCs w:val="22"/>
        </w:rPr>
        <w:t xml:space="preserve">4 </w:t>
      </w:r>
      <w:r w:rsidRPr="00A271F1">
        <w:rPr>
          <w:rStyle w:val="FontStyle173"/>
          <w:sz w:val="22"/>
          <w:szCs w:val="22"/>
        </w:rPr>
        <w:t xml:space="preserve">.5 </w:t>
      </w:r>
      <w:r w:rsidRPr="00A271F1">
        <w:rPr>
          <w:rStyle w:val="FontStyle174"/>
          <w:rFonts w:eastAsia="Arial Unicode MS"/>
          <w:sz w:val="22"/>
          <w:szCs w:val="22"/>
        </w:rPr>
        <w:t>.1.</w:t>
      </w:r>
      <w:r w:rsidRPr="00A271F1">
        <w:rPr>
          <w:rStyle w:val="FontStyle174"/>
          <w:rFonts w:eastAsia="Arial Unicode MS"/>
          <w:b w:val="0"/>
          <w:bCs w:val="0"/>
          <w:sz w:val="22"/>
          <w:szCs w:val="22"/>
        </w:rPr>
        <w:t xml:space="preserve"> </w:t>
      </w:r>
      <w:r w:rsidRPr="00A271F1">
        <w:rPr>
          <w:rStyle w:val="FontStyle173"/>
          <w:sz w:val="22"/>
          <w:szCs w:val="22"/>
        </w:rPr>
        <w:t xml:space="preserve">Ұйымдық-технологиялық байланыстардың үлгілері </w:t>
      </w:r>
      <w:r w:rsidRPr="00A271F1">
        <w:rPr>
          <w:rStyle w:val="FontStyle178"/>
          <w:sz w:val="22"/>
          <w:szCs w:val="22"/>
        </w:rPr>
        <w:t>өндірістік, технологиялық, ақпараттық,</w:t>
      </w:r>
      <w:r w:rsidRPr="00A271F1">
        <w:rPr>
          <w:rStyle w:val="FontStyle175"/>
          <w:sz w:val="22"/>
          <w:szCs w:val="22"/>
        </w:rPr>
        <w:t xml:space="preserve"> </w:t>
      </w:r>
      <w:r w:rsidRPr="00A271F1">
        <w:rPr>
          <w:rStyle w:val="FontStyle178"/>
          <w:sz w:val="22"/>
          <w:szCs w:val="22"/>
        </w:rPr>
        <w:t xml:space="preserve">басқарудың ақпараттық технология аспектілері </w:t>
      </w:r>
      <w:r w:rsidRPr="00A271F1">
        <w:rPr>
          <w:rStyle w:val="FontStyle175"/>
          <w:b w:val="0"/>
          <w:sz w:val="22"/>
          <w:szCs w:val="22"/>
        </w:rPr>
        <w:t>мен негізделеді</w:t>
      </w:r>
      <w:r w:rsidRPr="00A271F1">
        <w:rPr>
          <w:rStyle w:val="FontStyle175"/>
          <w:sz w:val="22"/>
          <w:szCs w:val="22"/>
        </w:rPr>
        <w:t xml:space="preserve"> </w:t>
      </w:r>
      <w:r w:rsidRPr="00A271F1">
        <w:rPr>
          <w:rStyle w:val="FontStyle178"/>
          <w:sz w:val="22"/>
          <w:szCs w:val="22"/>
        </w:rPr>
        <w:t xml:space="preserve">басқарудың төменгі деңгейінде ұйымдық құрылымды анықтайтын </w:t>
      </w:r>
      <w:r w:rsidRPr="00A271F1">
        <w:rPr>
          <w:rStyle w:val="FontStyle175"/>
          <w:sz w:val="22"/>
          <w:szCs w:val="22"/>
        </w:rPr>
        <w:t xml:space="preserve">шешуші </w:t>
      </w:r>
      <w:r w:rsidRPr="00A271F1">
        <w:rPr>
          <w:rStyle w:val="FontStyle175"/>
          <w:b w:val="0"/>
          <w:sz w:val="22"/>
          <w:szCs w:val="22"/>
        </w:rPr>
        <w:t>фактор технологияның табиғаты болып табылады деген болжам</w:t>
      </w:r>
      <w:r w:rsidRPr="00A271F1">
        <w:rPr>
          <w:rStyle w:val="FontStyle175"/>
          <w:sz w:val="22"/>
          <w:szCs w:val="22"/>
        </w:rPr>
        <w:t xml:space="preserve"> </w:t>
      </w:r>
      <w:r w:rsidRPr="00A271F1">
        <w:rPr>
          <w:rStyle w:val="FontStyle178"/>
          <w:sz w:val="22"/>
          <w:szCs w:val="22"/>
        </w:rPr>
        <w:t>құрылыс өндірісі.</w:t>
      </w:r>
    </w:p>
    <w:p w14:paraId="30D863EA"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lastRenderedPageBreak/>
        <w:t xml:space="preserve">Өндіріс пен технологиялық процестер мен оларға қатысатын жұмысшылар арасындағы байланыс </w:t>
      </w:r>
      <w:r w:rsidRPr="00A271F1">
        <w:rPr>
          <w:rStyle w:val="FontStyle175"/>
          <w:b w:val="0"/>
          <w:sz w:val="22"/>
          <w:szCs w:val="22"/>
        </w:rPr>
        <w:t>түрлері бойынша ерекшеленеді (жалпы,</w:t>
      </w:r>
      <w:r w:rsidRPr="00A271F1">
        <w:rPr>
          <w:rStyle w:val="FontStyle175"/>
          <w:sz w:val="22"/>
          <w:szCs w:val="22"/>
        </w:rPr>
        <w:t xml:space="preserve"> </w:t>
      </w:r>
      <w:r w:rsidRPr="00A271F1">
        <w:rPr>
          <w:rStyle w:val="FontStyle178"/>
          <w:sz w:val="22"/>
          <w:szCs w:val="22"/>
        </w:rPr>
        <w:t xml:space="preserve">тұрақты, көпжақты) және қарқындылық </w:t>
      </w:r>
      <w:r w:rsidRPr="00A271F1">
        <w:rPr>
          <w:rStyle w:val="FontStyle175"/>
          <w:b w:val="0"/>
          <w:sz w:val="22"/>
          <w:szCs w:val="22"/>
        </w:rPr>
        <w:t>(күшті, орташа, әлсіз).</w:t>
      </w:r>
      <w:r w:rsidRPr="00A271F1">
        <w:rPr>
          <w:rStyle w:val="FontStyle175"/>
          <w:sz w:val="22"/>
          <w:szCs w:val="22"/>
        </w:rPr>
        <w:t xml:space="preserve"> </w:t>
      </w:r>
      <w:r w:rsidRPr="00A271F1">
        <w:rPr>
          <w:rStyle w:val="FontStyle175"/>
          <w:b w:val="0"/>
          <w:sz w:val="22"/>
          <w:szCs w:val="22"/>
        </w:rPr>
        <w:t xml:space="preserve">Құрылысты ұйымдастыру жүйесінің </w:t>
      </w:r>
      <w:r w:rsidRPr="00A271F1">
        <w:rPr>
          <w:rStyle w:val="FontStyle178"/>
          <w:sz w:val="22"/>
          <w:szCs w:val="22"/>
        </w:rPr>
        <w:t xml:space="preserve">ең тығыз байланысты элементтері кейіннен </w:t>
      </w:r>
      <w:r w:rsidRPr="00A271F1">
        <w:rPr>
          <w:rStyle w:val="FontStyle175"/>
          <w:b w:val="0"/>
          <w:sz w:val="22"/>
          <w:szCs w:val="22"/>
        </w:rPr>
        <w:t xml:space="preserve">менеджерлерді </w:t>
      </w:r>
      <w:r w:rsidRPr="00A271F1">
        <w:rPr>
          <w:rStyle w:val="FontStyle178"/>
          <w:sz w:val="22"/>
          <w:szCs w:val="22"/>
        </w:rPr>
        <w:t>бөлу арқылы топқа біріктіріледі.</w:t>
      </w:r>
      <w:r w:rsidRPr="00A271F1">
        <w:rPr>
          <w:rStyle w:val="FontStyle175"/>
          <w:sz w:val="22"/>
          <w:szCs w:val="22"/>
        </w:rPr>
        <w:t xml:space="preserve"> </w:t>
      </w:r>
      <w:r w:rsidRPr="00A271F1">
        <w:rPr>
          <w:rStyle w:val="FontStyle178"/>
          <w:sz w:val="22"/>
          <w:szCs w:val="22"/>
        </w:rPr>
        <w:t>бригадирлер, бригадирлер, учаске басшылары.</w:t>
      </w:r>
    </w:p>
    <w:p w14:paraId="787DE404" w14:textId="77777777" w:rsidR="00F36568" w:rsidRPr="00A271F1" w:rsidRDefault="00F36568" w:rsidP="00A271F1">
      <w:pPr>
        <w:pStyle w:val="Style66"/>
        <w:widowControl/>
        <w:ind w:firstLine="284"/>
        <w:jc w:val="both"/>
        <w:rPr>
          <w:rStyle w:val="FontStyle178"/>
          <w:sz w:val="22"/>
          <w:szCs w:val="22"/>
        </w:rPr>
      </w:pPr>
      <w:r w:rsidRPr="00A271F1">
        <w:rPr>
          <w:rStyle w:val="FontStyle174"/>
          <w:rFonts w:eastAsia="Arial Unicode MS"/>
          <w:sz w:val="22"/>
          <w:szCs w:val="22"/>
        </w:rPr>
        <w:t xml:space="preserve">4.5.2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 xml:space="preserve">Ұйымдастырушылық-басқару қатынастарының моделі </w:t>
      </w:r>
      <w:r w:rsidRPr="00A271F1">
        <w:rPr>
          <w:rStyle w:val="FontStyle178"/>
          <w:sz w:val="22"/>
          <w:szCs w:val="22"/>
        </w:rPr>
        <w:t xml:space="preserve">өндірістік-техникалық, функционалдық, </w:t>
      </w:r>
      <w:r w:rsidRPr="00A271F1">
        <w:rPr>
          <w:rStyle w:val="FontStyle175"/>
          <w:b w:val="0"/>
          <w:sz w:val="22"/>
          <w:szCs w:val="22"/>
        </w:rPr>
        <w:t xml:space="preserve">ақпараттық </w:t>
      </w:r>
      <w:r w:rsidRPr="00A271F1">
        <w:rPr>
          <w:rStyle w:val="FontStyle178"/>
          <w:sz w:val="22"/>
          <w:szCs w:val="22"/>
        </w:rPr>
        <w:t xml:space="preserve">-технологиялық және ұйымдық-әкімшілік </w:t>
      </w:r>
      <w:r w:rsidRPr="00A271F1">
        <w:rPr>
          <w:rStyle w:val="FontStyle175"/>
          <w:b w:val="0"/>
          <w:sz w:val="22"/>
          <w:szCs w:val="22"/>
        </w:rPr>
        <w:t>аспектілерді көрсетеді,</w:t>
      </w:r>
      <w:r w:rsidRPr="00A271F1">
        <w:rPr>
          <w:rStyle w:val="FontStyle175"/>
          <w:sz w:val="22"/>
          <w:szCs w:val="22"/>
        </w:rPr>
        <w:t xml:space="preserve"> «өте күшті байланыстан» « </w:t>
      </w:r>
      <w:r w:rsidRPr="00A271F1">
        <w:rPr>
          <w:rStyle w:val="FontStyle175"/>
          <w:b w:val="0"/>
          <w:sz w:val="22"/>
          <w:szCs w:val="22"/>
        </w:rPr>
        <w:t xml:space="preserve">функциялар </w:t>
      </w:r>
      <w:r w:rsidRPr="00A271F1">
        <w:rPr>
          <w:rStyle w:val="FontStyle178"/>
          <w:sz w:val="22"/>
          <w:szCs w:val="22"/>
        </w:rPr>
        <w:t xml:space="preserve">арасындағы байланысқа» дейінгі диапазондағы ақпараттық </w:t>
      </w:r>
      <w:r w:rsidRPr="00A271F1">
        <w:rPr>
          <w:rStyle w:val="FontStyle175"/>
          <w:b w:val="0"/>
          <w:sz w:val="22"/>
          <w:szCs w:val="22"/>
        </w:rPr>
        <w:t xml:space="preserve">(ұйымдық) байланыстардың </w:t>
      </w:r>
      <w:r w:rsidRPr="00A271F1">
        <w:rPr>
          <w:rStyle w:val="FontStyle178"/>
          <w:sz w:val="22"/>
          <w:szCs w:val="22"/>
        </w:rPr>
        <w:t>қарқындылығын бағалау мүмкіндігі</w:t>
      </w:r>
      <w:r w:rsidRPr="00A271F1">
        <w:rPr>
          <w:rStyle w:val="FontStyle175"/>
          <w:sz w:val="22"/>
          <w:szCs w:val="22"/>
        </w:rPr>
        <w:t xml:space="preserve"> </w:t>
      </w:r>
      <w:r w:rsidRPr="00A271F1">
        <w:rPr>
          <w:rStyle w:val="FontStyle178"/>
          <w:sz w:val="22"/>
          <w:szCs w:val="22"/>
        </w:rPr>
        <w:t xml:space="preserve">Қажет емес.» Бөлімдерге функцияларды тағайындау нұсқалары талданады, ең жақын </w:t>
      </w:r>
      <w:r w:rsidRPr="00A271F1">
        <w:rPr>
          <w:rStyle w:val="FontStyle175"/>
          <w:b w:val="0"/>
          <w:sz w:val="22"/>
          <w:szCs w:val="22"/>
        </w:rPr>
        <w:t xml:space="preserve">байланысы бар функциялар </w:t>
      </w:r>
      <w:r w:rsidRPr="00A271F1">
        <w:rPr>
          <w:rStyle w:val="FontStyle175"/>
          <w:sz w:val="22"/>
          <w:szCs w:val="22"/>
        </w:rPr>
        <w:t xml:space="preserve">, </w:t>
      </w:r>
      <w:r w:rsidRPr="00A271F1">
        <w:rPr>
          <w:rStyle w:val="FontStyle175"/>
          <w:b w:val="0"/>
          <w:sz w:val="22"/>
          <w:szCs w:val="22"/>
        </w:rPr>
        <w:t>бақылау</w:t>
      </w:r>
      <w:r w:rsidRPr="00A271F1">
        <w:rPr>
          <w:rStyle w:val="FontStyle175"/>
          <w:sz w:val="22"/>
          <w:szCs w:val="22"/>
        </w:rPr>
        <w:t xml:space="preserve"> </w:t>
      </w:r>
      <w:r w:rsidRPr="00A271F1">
        <w:rPr>
          <w:rStyle w:val="FontStyle178"/>
          <w:sz w:val="22"/>
          <w:szCs w:val="22"/>
        </w:rPr>
        <w:t>оның орындалуын бір басшы жүзеге асырады</w:t>
      </w:r>
    </w:p>
    <w:p w14:paraId="10A16FC2" w14:textId="77777777" w:rsidR="00F36568" w:rsidRPr="00A271F1" w:rsidRDefault="00F36568" w:rsidP="00A271F1">
      <w:pPr>
        <w:pStyle w:val="Style13"/>
        <w:widowControl/>
        <w:ind w:firstLine="284"/>
        <w:jc w:val="both"/>
        <w:rPr>
          <w:rStyle w:val="FontStyle178"/>
          <w:sz w:val="22"/>
          <w:szCs w:val="22"/>
        </w:rPr>
      </w:pPr>
      <w:r w:rsidRPr="00A271F1">
        <w:rPr>
          <w:rStyle w:val="FontStyle178"/>
          <w:sz w:val="22"/>
          <w:szCs w:val="22"/>
        </w:rPr>
        <w:t xml:space="preserve">Күрделі басқару қатынастарын талдау және </w:t>
      </w:r>
      <w:r w:rsidRPr="00A271F1">
        <w:rPr>
          <w:rStyle w:val="FontStyle175"/>
          <w:b w:val="0"/>
          <w:sz w:val="22"/>
          <w:szCs w:val="22"/>
        </w:rPr>
        <w:t xml:space="preserve">құрылымды оңтайландыру үшін </w:t>
      </w:r>
      <w:r w:rsidRPr="00A271F1">
        <w:rPr>
          <w:rStyle w:val="FontStyle178"/>
          <w:sz w:val="22"/>
          <w:szCs w:val="22"/>
        </w:rPr>
        <w:t xml:space="preserve">ұйымдық-басқару қатынастарының үлгісі </w:t>
      </w:r>
      <w:r w:rsidRPr="00A271F1">
        <w:rPr>
          <w:rStyle w:val="FontStyle175"/>
          <w:b w:val="0"/>
          <w:sz w:val="22"/>
          <w:szCs w:val="22"/>
        </w:rPr>
        <w:t>қолданылады</w:t>
      </w:r>
      <w:r w:rsidRPr="00A271F1">
        <w:rPr>
          <w:rStyle w:val="FontStyle175"/>
          <w:sz w:val="22"/>
          <w:szCs w:val="22"/>
        </w:rPr>
        <w:t xml:space="preserve"> </w:t>
      </w:r>
      <w:r w:rsidRPr="00A271F1">
        <w:rPr>
          <w:rStyle w:val="FontStyle178"/>
          <w:sz w:val="22"/>
          <w:szCs w:val="22"/>
        </w:rPr>
        <w:t>орташа деңгейде.</w:t>
      </w:r>
    </w:p>
    <w:p w14:paraId="1C491429" w14:textId="77777777" w:rsidR="00F36568" w:rsidRPr="00A271F1" w:rsidRDefault="00F36568" w:rsidP="00A271F1">
      <w:pPr>
        <w:pStyle w:val="Style84"/>
        <w:widowControl/>
        <w:ind w:firstLine="284"/>
        <w:jc w:val="both"/>
        <w:rPr>
          <w:rStyle w:val="FontStyle173"/>
          <w:sz w:val="22"/>
          <w:szCs w:val="22"/>
        </w:rPr>
      </w:pPr>
      <w:r w:rsidRPr="00A271F1">
        <w:rPr>
          <w:rStyle w:val="FontStyle174"/>
          <w:rFonts w:eastAsia="Arial Unicode MS"/>
          <w:sz w:val="22"/>
          <w:szCs w:val="22"/>
        </w:rPr>
        <w:t xml:space="preserve">4.5.3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Факторлық статистикалық талдау моделі</w:t>
      </w:r>
      <w:r w:rsidRPr="00A271F1">
        <w:rPr>
          <w:rStyle w:val="FontStyle174"/>
          <w:rFonts w:eastAsia="Arial Unicode MS"/>
          <w:sz w:val="22"/>
          <w:szCs w:val="22"/>
        </w:rPr>
        <w:t xml:space="preserve"> </w:t>
      </w:r>
      <w:r w:rsidRPr="00A271F1">
        <w:rPr>
          <w:rStyle w:val="FontStyle173"/>
          <w:sz w:val="22"/>
          <w:szCs w:val="22"/>
        </w:rPr>
        <w:t>басқарушылық қатынастар</w:t>
      </w:r>
    </w:p>
    <w:p w14:paraId="3A972297" w14:textId="77777777" w:rsidR="00F36568" w:rsidRPr="00A271F1" w:rsidRDefault="00F36568" w:rsidP="00A271F1">
      <w:pPr>
        <w:pStyle w:val="Style10"/>
        <w:widowControl/>
        <w:ind w:firstLine="284"/>
        <w:jc w:val="both"/>
        <w:rPr>
          <w:rStyle w:val="FontStyle178"/>
          <w:sz w:val="22"/>
          <w:szCs w:val="22"/>
        </w:rPr>
      </w:pPr>
      <w:r w:rsidRPr="00A271F1">
        <w:rPr>
          <w:rStyle w:val="FontStyle173"/>
          <w:sz w:val="22"/>
          <w:szCs w:val="22"/>
        </w:rPr>
        <w:t xml:space="preserve">Басқару қатынастарының факторлық статистикалық талдауының моделі өндірістік-технологиялық, ақпараттық-технологиялық, функционалдық және ұйымдық-әкімшілік аспектілерді көрсетеді және құрылыс ұйымдарының белгілі, ұзақ </w:t>
      </w:r>
      <w:r w:rsidRPr="00A271F1">
        <w:rPr>
          <w:rStyle w:val="FontStyle175"/>
          <w:b w:val="0"/>
          <w:sz w:val="22"/>
          <w:szCs w:val="22"/>
        </w:rPr>
        <w:t xml:space="preserve">мерзімге </w:t>
      </w:r>
      <w:r w:rsidRPr="00A271F1">
        <w:rPr>
          <w:rStyle w:val="FontStyle178"/>
          <w:sz w:val="22"/>
          <w:szCs w:val="22"/>
        </w:rPr>
        <w:t xml:space="preserve">қарастырылған мақсаттарын талдауға негізделген . Осының негізінде </w:t>
      </w:r>
      <w:r w:rsidRPr="00A271F1">
        <w:rPr>
          <w:rStyle w:val="FontStyle175"/>
          <w:b w:val="0"/>
          <w:sz w:val="22"/>
          <w:szCs w:val="22"/>
        </w:rPr>
        <w:t xml:space="preserve">жүйедегі </w:t>
      </w:r>
      <w:r w:rsidRPr="00A271F1">
        <w:rPr>
          <w:rStyle w:val="FontStyle178"/>
          <w:sz w:val="22"/>
          <w:szCs w:val="22"/>
        </w:rPr>
        <w:t>функциялар мен міндеттердің тізімі белгіленеді</w:t>
      </w:r>
      <w:r w:rsidRPr="00A271F1">
        <w:rPr>
          <w:rStyle w:val="FontStyle175"/>
          <w:sz w:val="22"/>
          <w:szCs w:val="22"/>
        </w:rPr>
        <w:t xml:space="preserve"> </w:t>
      </w:r>
      <w:r w:rsidRPr="00A271F1">
        <w:rPr>
          <w:rStyle w:val="FontStyle178"/>
          <w:sz w:val="22"/>
          <w:szCs w:val="22"/>
        </w:rPr>
        <w:t xml:space="preserve">басқару. Жеке тапсырмалардың маңыздылығы мен </w:t>
      </w:r>
      <w:r w:rsidRPr="00A271F1">
        <w:rPr>
          <w:rStyle w:val="FontStyle175"/>
          <w:b w:val="0"/>
          <w:sz w:val="22"/>
          <w:szCs w:val="22"/>
        </w:rPr>
        <w:t xml:space="preserve">олардың байланыстары </w:t>
      </w:r>
      <w:r w:rsidRPr="00A271F1">
        <w:rPr>
          <w:rStyle w:val="FontStyle178"/>
          <w:sz w:val="22"/>
          <w:szCs w:val="22"/>
        </w:rPr>
        <w:t>талданады</w:t>
      </w:r>
      <w:r w:rsidRPr="00A271F1">
        <w:rPr>
          <w:rStyle w:val="FontStyle175"/>
          <w:sz w:val="22"/>
          <w:szCs w:val="22"/>
        </w:rPr>
        <w:t xml:space="preserve"> </w:t>
      </w:r>
      <w:r w:rsidRPr="00A271F1">
        <w:rPr>
          <w:rStyle w:val="FontStyle175"/>
          <w:b w:val="0"/>
          <w:sz w:val="22"/>
          <w:szCs w:val="22"/>
        </w:rPr>
        <w:t xml:space="preserve">және </w:t>
      </w:r>
      <w:r w:rsidRPr="00A271F1">
        <w:rPr>
          <w:rStyle w:val="FontStyle178"/>
          <w:sz w:val="22"/>
          <w:szCs w:val="22"/>
        </w:rPr>
        <w:t xml:space="preserve">өзара тәуелділік, міндеттерді кеңейтудің орындылығы </w:t>
      </w:r>
      <w:r w:rsidRPr="00A271F1">
        <w:rPr>
          <w:rStyle w:val="FontStyle175"/>
          <w:b w:val="0"/>
          <w:sz w:val="22"/>
          <w:szCs w:val="22"/>
        </w:rPr>
        <w:t>және</w:t>
      </w:r>
      <w:r w:rsidRPr="00A271F1">
        <w:rPr>
          <w:rStyle w:val="FontStyle175"/>
          <w:sz w:val="22"/>
          <w:szCs w:val="22"/>
        </w:rPr>
        <w:t xml:space="preserve"> </w:t>
      </w:r>
      <w:r w:rsidRPr="00A271F1">
        <w:rPr>
          <w:rStyle w:val="FontStyle178"/>
          <w:sz w:val="22"/>
          <w:szCs w:val="22"/>
        </w:rPr>
        <w:t>олардың орындалуына жауапты басшылардың міндеттері. Алынған мәліметтер факторлық талдау әдістерімен өңделеді.</w:t>
      </w:r>
    </w:p>
    <w:p w14:paraId="5316CF73" w14:textId="77777777" w:rsidR="00F36568" w:rsidRPr="00A271F1" w:rsidRDefault="00F36568" w:rsidP="00A271F1">
      <w:pPr>
        <w:pStyle w:val="Style20"/>
        <w:widowControl/>
        <w:ind w:firstLine="284"/>
        <w:jc w:val="both"/>
        <w:rPr>
          <w:rStyle w:val="FontStyle178"/>
          <w:sz w:val="22"/>
          <w:szCs w:val="22"/>
        </w:rPr>
      </w:pPr>
      <w:r w:rsidRPr="00A271F1">
        <w:rPr>
          <w:rStyle w:val="FontStyle178"/>
          <w:sz w:val="22"/>
          <w:szCs w:val="22"/>
        </w:rPr>
        <w:t xml:space="preserve">Модель </w:t>
      </w:r>
      <w:r w:rsidRPr="00A271F1">
        <w:rPr>
          <w:rStyle w:val="FontStyle175"/>
          <w:b w:val="0"/>
          <w:sz w:val="22"/>
          <w:szCs w:val="22"/>
        </w:rPr>
        <w:t>тапсырмалар ауқымы белгілі болған кезде қолданылады</w:t>
      </w:r>
      <w:r w:rsidRPr="00A271F1">
        <w:rPr>
          <w:rStyle w:val="FontStyle175"/>
          <w:sz w:val="22"/>
          <w:szCs w:val="22"/>
        </w:rPr>
        <w:t xml:space="preserve"> </w:t>
      </w:r>
      <w:r w:rsidRPr="00A271F1">
        <w:rPr>
          <w:rStyle w:val="FontStyle178"/>
          <w:sz w:val="22"/>
          <w:szCs w:val="22"/>
        </w:rPr>
        <w:t>орындаушылардың құрамы, сондай-ақ қайта бөлу қажет болған жағдайда</w:t>
      </w:r>
      <w:r w:rsidRPr="00A271F1">
        <w:rPr>
          <w:rStyle w:val="FontStyle154"/>
          <w:sz w:val="22"/>
          <w:szCs w:val="22"/>
        </w:rPr>
        <w:t xml:space="preserve"> </w:t>
      </w:r>
      <w:r w:rsidRPr="00A271F1">
        <w:rPr>
          <w:rStyle w:val="FontStyle178"/>
          <w:sz w:val="22"/>
          <w:szCs w:val="22"/>
        </w:rPr>
        <w:t>қолданыстағы құрылыс ұйымындағы бөлімдердің функциялары мен міндеттері.</w:t>
      </w:r>
    </w:p>
    <w:p w14:paraId="2D214B64" w14:textId="77777777" w:rsidR="00F36568" w:rsidRPr="00A271F1" w:rsidRDefault="00F36568" w:rsidP="00A271F1">
      <w:pPr>
        <w:pStyle w:val="Style58"/>
        <w:widowControl/>
        <w:ind w:firstLine="284"/>
        <w:jc w:val="both"/>
        <w:rPr>
          <w:rStyle w:val="FontStyle178"/>
          <w:sz w:val="22"/>
          <w:szCs w:val="22"/>
        </w:rPr>
      </w:pPr>
      <w:r w:rsidRPr="00A271F1">
        <w:rPr>
          <w:rStyle w:val="FontStyle174"/>
          <w:rFonts w:eastAsia="Arial Unicode MS"/>
          <w:sz w:val="22"/>
          <w:szCs w:val="22"/>
        </w:rPr>
        <w:t xml:space="preserve">4 </w:t>
      </w:r>
      <w:r w:rsidRPr="00A271F1">
        <w:rPr>
          <w:rStyle w:val="FontStyle173"/>
          <w:sz w:val="22"/>
          <w:szCs w:val="22"/>
        </w:rPr>
        <w:t xml:space="preserve">.5 </w:t>
      </w:r>
      <w:r w:rsidRPr="00A271F1">
        <w:rPr>
          <w:rStyle w:val="FontStyle174"/>
          <w:rFonts w:eastAsia="Arial Unicode MS"/>
          <w:sz w:val="22"/>
          <w:szCs w:val="22"/>
        </w:rPr>
        <w:t>.4.</w:t>
      </w:r>
      <w:r w:rsidRPr="00A271F1">
        <w:rPr>
          <w:rStyle w:val="FontStyle174"/>
          <w:rFonts w:eastAsia="Arial Unicode MS"/>
          <w:b w:val="0"/>
          <w:bCs w:val="0"/>
          <w:sz w:val="22"/>
          <w:szCs w:val="22"/>
        </w:rPr>
        <w:t xml:space="preserve"> </w:t>
      </w:r>
      <w:r w:rsidRPr="00A271F1">
        <w:rPr>
          <w:rStyle w:val="FontStyle178"/>
          <w:b/>
          <w:sz w:val="22"/>
          <w:szCs w:val="22"/>
        </w:rPr>
        <w:t>Детерминистік функционалдық модельдер</w:t>
      </w:r>
    </w:p>
    <w:p w14:paraId="71560248"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lastRenderedPageBreak/>
        <w:t>Детерминирленген функционалдық модель өндірістік-технологиялық, функционалдық және ұйымдық-әкімшілік аспектілерді көрсетеді; басқару функцияларын элементар функцияларға (жұмыстар, операциялар) бөлу арқылы құрылады, олардың әрқайсысын бір орындаушы орындай алатын және бір уақытта оның жүктемесі қалыпты болатын. Жұмысшылардың жұмыс көлемі бір басшыға бағыныштылардың санын реттеу , қажет болған жағдайда жұмыс көлемінің бір бөлігін басқа басшыға беру және т.б.</w:t>
      </w:r>
    </w:p>
    <w:p w14:paraId="0BA284E3" w14:textId="77777777" w:rsidR="00F36568" w:rsidRPr="00A271F1" w:rsidRDefault="00F36568" w:rsidP="00A271F1">
      <w:pPr>
        <w:pStyle w:val="Style20"/>
        <w:widowControl/>
        <w:ind w:firstLine="284"/>
        <w:jc w:val="both"/>
        <w:rPr>
          <w:rStyle w:val="FontStyle178"/>
          <w:sz w:val="22"/>
          <w:szCs w:val="22"/>
        </w:rPr>
      </w:pPr>
      <w:r w:rsidRPr="00A271F1">
        <w:rPr>
          <w:rStyle w:val="FontStyle178"/>
          <w:sz w:val="22"/>
          <w:szCs w:val="22"/>
        </w:rPr>
        <w:t>Әрбір басшының құқықтары мен міндеттері, құрылыс ұйымын басқару жүйесіндегі бөлімдердің функциялары туралы ережелер әзірленуде.</w:t>
      </w:r>
    </w:p>
    <w:p w14:paraId="74D0AE56" w14:textId="77777777" w:rsidR="00F36568" w:rsidRPr="00A271F1" w:rsidRDefault="00F36568" w:rsidP="00A271F1">
      <w:pPr>
        <w:pStyle w:val="Style20"/>
        <w:widowControl/>
        <w:ind w:firstLine="284"/>
        <w:jc w:val="both"/>
        <w:rPr>
          <w:rStyle w:val="FontStyle178"/>
          <w:sz w:val="22"/>
          <w:szCs w:val="22"/>
        </w:rPr>
      </w:pPr>
      <w:r w:rsidRPr="00A271F1">
        <w:rPr>
          <w:rStyle w:val="FontStyle178"/>
          <w:sz w:val="22"/>
          <w:szCs w:val="22"/>
        </w:rPr>
        <w:t>Модель ұзақ уақыт бойы тұрақты жұмыс істеген жағдайда басқару жүйесінің орташа деңгейінде талдау үшін қолданылады.</w:t>
      </w:r>
    </w:p>
    <w:p w14:paraId="04BD0A17" w14:textId="77777777" w:rsidR="00F36568" w:rsidRPr="00A271F1" w:rsidRDefault="00F36568" w:rsidP="00A271F1">
      <w:pPr>
        <w:pStyle w:val="Style58"/>
        <w:widowControl/>
        <w:ind w:firstLine="284"/>
        <w:jc w:val="both"/>
        <w:rPr>
          <w:rStyle w:val="FontStyle178"/>
          <w:sz w:val="22"/>
          <w:szCs w:val="22"/>
        </w:rPr>
      </w:pPr>
      <w:r w:rsidRPr="00A271F1">
        <w:rPr>
          <w:rStyle w:val="FontStyle174"/>
          <w:rFonts w:eastAsia="Arial Unicode MS"/>
          <w:sz w:val="22"/>
          <w:szCs w:val="22"/>
        </w:rPr>
        <w:t xml:space="preserve">4.5.5 </w:t>
      </w:r>
      <w:r w:rsidRPr="00A271F1">
        <w:rPr>
          <w:rStyle w:val="FontStyle173"/>
          <w:sz w:val="22"/>
          <w:szCs w:val="22"/>
        </w:rPr>
        <w:t>.</w:t>
      </w:r>
      <w:r w:rsidRPr="00A271F1">
        <w:rPr>
          <w:rStyle w:val="FontStyle173"/>
          <w:b w:val="0"/>
          <w:bCs w:val="0"/>
          <w:sz w:val="22"/>
          <w:szCs w:val="22"/>
        </w:rPr>
        <w:t xml:space="preserve"> </w:t>
      </w:r>
      <w:r w:rsidRPr="00A271F1">
        <w:rPr>
          <w:rStyle w:val="FontStyle178"/>
          <w:b/>
          <w:sz w:val="22"/>
          <w:szCs w:val="22"/>
        </w:rPr>
        <w:t>Кезекте тұрудың ұйымдастыру үлгілері</w:t>
      </w:r>
    </w:p>
    <w:p w14:paraId="6338B6BF" w14:textId="77777777" w:rsidR="00F36568" w:rsidRPr="00A271F1" w:rsidRDefault="00F36568" w:rsidP="00A271F1">
      <w:pPr>
        <w:pStyle w:val="Style58"/>
        <w:widowControl/>
        <w:ind w:firstLine="284"/>
        <w:jc w:val="both"/>
        <w:rPr>
          <w:rStyle w:val="FontStyle178"/>
          <w:sz w:val="22"/>
          <w:szCs w:val="22"/>
        </w:rPr>
      </w:pPr>
      <w:r w:rsidRPr="00A271F1">
        <w:rPr>
          <w:rStyle w:val="FontStyle178"/>
          <w:b/>
          <w:sz w:val="22"/>
          <w:szCs w:val="22"/>
        </w:rPr>
        <w:t xml:space="preserve">Кезекте тұрудың ұйымдық моделі </w:t>
      </w:r>
      <w:r w:rsidRPr="00A271F1">
        <w:rPr>
          <w:rStyle w:val="FontStyle178"/>
          <w:sz w:val="22"/>
          <w:szCs w:val="22"/>
        </w:rPr>
        <w:t>басқарудың өндірістік-технологиялық, әлеуметтік-психологиялық және ұйымдық-әкімшілік аспектілерін көрсетеді. Ол реттелетін бақылау тапсырмаларын жүйелі түрде орындауды және бұрын жасалған тапсырмаларды орындаудағы ауытқуларға байланысты басқару жүйесінің жұмыс істеу процесінде кездейсоқ, жоспардан тыс өзара әрекеттесуді ескере отырып, басқару жүйесінің жұмыс істеу процесінің математикалық сипаттамасына негізделген. шешімдер.</w:t>
      </w:r>
    </w:p>
    <w:p w14:paraId="11C7A58A"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Жедел басқарудың ішкі жүйесі ресурстарды қайта бөлуге сұраныстардың гетерогенді ағындары бар сызықтық-стохастикалық кезек желісі түрінде сипатталған және бақылау шешімдерінің табиғи кешігуіне (тұрақты) байланысты туындайтын шығындардың ең аз мөлшерінің критерийіне сәйкес оңтайландырылған. компонент), сондай-ақ шешімдерді қабылдау мен үйлестірудегі күтпеген кешігулер (кездейсоқ компонент ).</w:t>
      </w:r>
    </w:p>
    <w:p w14:paraId="3326650B" w14:textId="77777777" w:rsidR="00F36568" w:rsidRPr="00A271F1" w:rsidRDefault="00F36568" w:rsidP="00A271F1">
      <w:pPr>
        <w:pStyle w:val="Style20"/>
        <w:widowControl/>
        <w:ind w:firstLine="284"/>
        <w:jc w:val="both"/>
        <w:rPr>
          <w:rStyle w:val="FontStyle178"/>
          <w:sz w:val="22"/>
          <w:szCs w:val="22"/>
        </w:rPr>
      </w:pPr>
      <w:r w:rsidRPr="00A271F1">
        <w:rPr>
          <w:rStyle w:val="FontStyle178"/>
          <w:sz w:val="22"/>
          <w:szCs w:val="22"/>
        </w:rPr>
        <w:t>Модель құрылыс ұйымының ұйымдық құрылымын және келісілген шешімдерді қабылдайтын функционалдық қызметтер арасындағы ақпараттық байланыстарды құруға көмек көрсетуге мүмкіндік береді.</w:t>
      </w:r>
    </w:p>
    <w:p w14:paraId="62FF1C87" w14:textId="77777777" w:rsidR="00F36568" w:rsidRPr="00A271F1" w:rsidRDefault="00F36568" w:rsidP="00A271F1">
      <w:pPr>
        <w:pStyle w:val="Style3"/>
        <w:widowControl/>
        <w:ind w:firstLine="284"/>
        <w:jc w:val="both"/>
        <w:rPr>
          <w:rStyle w:val="FontStyle178"/>
          <w:b/>
          <w:sz w:val="22"/>
          <w:szCs w:val="22"/>
        </w:rPr>
      </w:pPr>
      <w:r w:rsidRPr="00A271F1">
        <w:rPr>
          <w:rStyle w:val="FontStyle174"/>
          <w:rFonts w:eastAsia="Arial Unicode MS"/>
          <w:sz w:val="22"/>
          <w:szCs w:val="22"/>
        </w:rPr>
        <w:t xml:space="preserve">4.5.6 </w:t>
      </w:r>
      <w:r w:rsidRPr="00A271F1">
        <w:rPr>
          <w:rStyle w:val="FontStyle173"/>
          <w:sz w:val="22"/>
          <w:szCs w:val="22"/>
        </w:rPr>
        <w:t>.</w:t>
      </w:r>
      <w:r w:rsidRPr="00A271F1">
        <w:rPr>
          <w:rStyle w:val="FontStyle173"/>
          <w:b w:val="0"/>
          <w:sz w:val="22"/>
          <w:szCs w:val="22"/>
        </w:rPr>
        <w:t xml:space="preserve"> </w:t>
      </w:r>
      <w:r w:rsidRPr="00A271F1">
        <w:rPr>
          <w:rStyle w:val="FontStyle178"/>
          <w:b/>
          <w:sz w:val="22"/>
          <w:szCs w:val="22"/>
        </w:rPr>
        <w:t>Ұйымдастырушылық және ақпараттық модельдер</w:t>
      </w:r>
    </w:p>
    <w:p w14:paraId="6FF65675" w14:textId="77777777" w:rsidR="00F36568" w:rsidRPr="00A271F1" w:rsidRDefault="00F36568" w:rsidP="00A271F1">
      <w:pPr>
        <w:pStyle w:val="Style10"/>
        <w:widowControl/>
        <w:ind w:firstLine="284"/>
        <w:jc w:val="both"/>
        <w:rPr>
          <w:rStyle w:val="FontStyle178"/>
          <w:sz w:val="22"/>
          <w:szCs w:val="22"/>
        </w:rPr>
      </w:pPr>
      <w:r w:rsidRPr="00A271F1">
        <w:rPr>
          <w:rStyle w:val="FontStyle178"/>
          <w:b/>
          <w:sz w:val="22"/>
          <w:szCs w:val="22"/>
        </w:rPr>
        <w:t xml:space="preserve">Ұйымдастыру-ақпараттық модель </w:t>
      </w:r>
      <w:r w:rsidRPr="00A271F1">
        <w:rPr>
          <w:rStyle w:val="FontStyle178"/>
          <w:sz w:val="22"/>
          <w:szCs w:val="22"/>
        </w:rPr>
        <w:t xml:space="preserve">басқарудың өндірістік-технологиялық, функционалдық, әлеуметтік-психологиялық және </w:t>
      </w:r>
      <w:r w:rsidRPr="00A271F1">
        <w:rPr>
          <w:rStyle w:val="FontStyle178"/>
          <w:sz w:val="22"/>
          <w:szCs w:val="22"/>
        </w:rPr>
        <w:lastRenderedPageBreak/>
        <w:t>ұйымдық-әкімшілік аспектілерін көрсетеді және шешім қабылдау процесінде рөлдерді бөлудің ұйымдық схемасы нысанына ие.</w:t>
      </w:r>
    </w:p>
    <w:p w14:paraId="585FCA8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Мысалы, Францияда орган аниграммасының нормативтік сипаттамасы бар ( </w:t>
      </w:r>
      <w:r w:rsidRPr="00044D23">
        <w:rPr>
          <w:rStyle w:val="FontStyle178"/>
          <w:sz w:val="22"/>
          <w:szCs w:val="22"/>
        </w:rPr>
        <w:t xml:space="preserve">AFNOR </w:t>
      </w:r>
      <w:r w:rsidRPr="00A271F1">
        <w:rPr>
          <w:rStyle w:val="FontStyle178"/>
          <w:sz w:val="22"/>
          <w:szCs w:val="22"/>
        </w:rPr>
        <w:t xml:space="preserve">– </w:t>
      </w:r>
      <w:r w:rsidRPr="00044D23">
        <w:rPr>
          <w:rStyle w:val="FontStyle178"/>
          <w:sz w:val="22"/>
          <w:szCs w:val="22"/>
        </w:rPr>
        <w:t xml:space="preserve">Қауымдастықты </w:t>
      </w:r>
      <w:r w:rsidRPr="00A271F1">
        <w:rPr>
          <w:rStyle w:val="FontStyle178"/>
          <w:sz w:val="22"/>
          <w:szCs w:val="22"/>
        </w:rPr>
        <w:t xml:space="preserve">қараңыз). </w:t>
      </w:r>
      <w:r w:rsidRPr="00044D23">
        <w:rPr>
          <w:rStyle w:val="FontStyle178"/>
          <w:sz w:val="22"/>
          <w:szCs w:val="22"/>
        </w:rPr>
        <w:t>де</w:t>
      </w:r>
      <w:r w:rsidRPr="00A271F1">
        <w:rPr>
          <w:rStyle w:val="FontStyle178"/>
          <w:sz w:val="22"/>
          <w:szCs w:val="22"/>
        </w:rPr>
        <w:t xml:space="preserve"> </w:t>
      </w:r>
      <w:r w:rsidRPr="00044D23">
        <w:rPr>
          <w:rStyle w:val="FontStyle178"/>
          <w:sz w:val="22"/>
          <w:szCs w:val="22"/>
        </w:rPr>
        <w:t xml:space="preserve">нормализация </w:t>
      </w:r>
      <w:r w:rsidRPr="00A271F1">
        <w:rPr>
          <w:rStyle w:val="FontStyle178"/>
          <w:sz w:val="22"/>
          <w:szCs w:val="22"/>
        </w:rPr>
        <w:t>– француздық техникалық нормалар мен стандарттардың бірлестігі), мұнда оның мақсатына келесі анықтама берілген: «Басқару құрылымының ұйымдық схемасының мақсаты бүкіл кәсіпорынның, оның немесе жеке органның схемалық көрінісін қамтамасыз ету болып табылады. »</w:t>
      </w:r>
    </w:p>
    <w:p w14:paraId="6DE978FA" w14:textId="77777777" w:rsidR="00F36568" w:rsidRPr="00A271F1" w:rsidRDefault="00F36568" w:rsidP="00A271F1">
      <w:pPr>
        <w:pStyle w:val="Style10"/>
        <w:widowControl/>
        <w:ind w:firstLine="284"/>
        <w:jc w:val="both"/>
        <w:rPr>
          <w:rStyle w:val="FontStyle178"/>
          <w:sz w:val="22"/>
          <w:szCs w:val="22"/>
        </w:rPr>
      </w:pPr>
      <w:r w:rsidRPr="00A271F1">
        <w:rPr>
          <w:rStyle w:val="FontStyle175"/>
          <w:b w:val="0"/>
          <w:sz w:val="22"/>
          <w:szCs w:val="22"/>
        </w:rPr>
        <w:t xml:space="preserve">органиграммада </w:t>
      </w:r>
      <w:r w:rsidRPr="00A271F1">
        <w:rPr>
          <w:rStyle w:val="FontStyle178"/>
          <w:sz w:val="22"/>
          <w:szCs w:val="22"/>
        </w:rPr>
        <w:t>қосылыстардың екі түрі болады : байланыстар</w:t>
      </w:r>
      <w:r w:rsidRPr="00A271F1">
        <w:rPr>
          <w:rStyle w:val="FontStyle175"/>
          <w:sz w:val="22"/>
          <w:szCs w:val="22"/>
        </w:rPr>
        <w:t xml:space="preserve"> тұтас </w:t>
      </w:r>
      <w:r w:rsidRPr="00A271F1">
        <w:rPr>
          <w:rStyle w:val="FontStyle175"/>
          <w:b w:val="0"/>
          <w:sz w:val="22"/>
          <w:szCs w:val="22"/>
        </w:rPr>
        <w:t xml:space="preserve">сызықтармен және байланыстармен </w:t>
      </w:r>
      <w:r w:rsidRPr="00A271F1">
        <w:rPr>
          <w:rStyle w:val="FontStyle178"/>
          <w:sz w:val="22"/>
          <w:szCs w:val="22"/>
        </w:rPr>
        <w:t>бейнеленген басқару иерархиясының сызығы бойынша</w:t>
      </w:r>
      <w:r w:rsidRPr="00A271F1">
        <w:rPr>
          <w:rStyle w:val="FontStyle175"/>
          <w:sz w:val="22"/>
          <w:szCs w:val="22"/>
        </w:rPr>
        <w:t xml:space="preserve"> </w:t>
      </w:r>
      <w:r w:rsidRPr="00A271F1">
        <w:rPr>
          <w:rStyle w:val="FontStyle175"/>
          <w:b w:val="0"/>
          <w:sz w:val="22"/>
          <w:szCs w:val="22"/>
        </w:rPr>
        <w:t xml:space="preserve">нүктелі сызықтармен бейнеленген </w:t>
      </w:r>
      <w:r w:rsidRPr="00A271F1">
        <w:rPr>
          <w:rStyle w:val="FontStyle178"/>
          <w:sz w:val="22"/>
          <w:szCs w:val="22"/>
        </w:rPr>
        <w:t>пікірталас (консультативтік) сипатта</w:t>
      </w:r>
      <w:r w:rsidRPr="00A271F1">
        <w:rPr>
          <w:rStyle w:val="FontStyle175"/>
          <w:sz w:val="22"/>
          <w:szCs w:val="22"/>
        </w:rPr>
        <w:t xml:space="preserve"> </w:t>
      </w:r>
      <w:r w:rsidRPr="00A271F1">
        <w:rPr>
          <w:rStyle w:val="FontStyle178"/>
          <w:sz w:val="22"/>
          <w:szCs w:val="22"/>
        </w:rPr>
        <w:t xml:space="preserve">сызықтар, дегенмен басқа қосылымдарды көрсеткіңіз келсе, </w:t>
      </w:r>
      <w:r w:rsidRPr="00A271F1">
        <w:rPr>
          <w:rStyle w:val="FontStyle175"/>
          <w:b w:val="0"/>
          <w:sz w:val="22"/>
          <w:szCs w:val="22"/>
        </w:rPr>
        <w:t>пайдалануға болады</w:t>
      </w:r>
      <w:r w:rsidRPr="00A271F1">
        <w:rPr>
          <w:rStyle w:val="FontStyle175"/>
          <w:sz w:val="22"/>
          <w:szCs w:val="22"/>
        </w:rPr>
        <w:t xml:space="preserve"> </w:t>
      </w:r>
      <w:r w:rsidRPr="00A271F1">
        <w:rPr>
          <w:rStyle w:val="FontStyle178"/>
          <w:sz w:val="22"/>
          <w:szCs w:val="22"/>
        </w:rPr>
        <w:t>және басқа белгілер.</w:t>
      </w:r>
    </w:p>
    <w:p w14:paraId="30D30A2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Сол француз сарапшылары дамудың практикалық маңыздылығын анықтайтын келесі ойларды бөліп көрсетеді және</w:t>
      </w:r>
      <w:r w:rsidRPr="00A271F1">
        <w:rPr>
          <w:rStyle w:val="FontStyle175"/>
          <w:sz w:val="22"/>
          <w:szCs w:val="22"/>
        </w:rPr>
        <w:t xml:space="preserve"> </w:t>
      </w:r>
      <w:r w:rsidRPr="00A271F1">
        <w:rPr>
          <w:rStyle w:val="FontStyle175"/>
          <w:b w:val="0"/>
          <w:sz w:val="22"/>
          <w:szCs w:val="22"/>
        </w:rPr>
        <w:t xml:space="preserve">нысанда </w:t>
      </w:r>
      <w:r w:rsidRPr="00A271F1">
        <w:rPr>
          <w:rStyle w:val="FontStyle178"/>
          <w:sz w:val="22"/>
          <w:szCs w:val="22"/>
        </w:rPr>
        <w:t>ұйымдық ақпараттық модельді қолдану</w:t>
      </w:r>
      <w:r w:rsidRPr="00A271F1">
        <w:rPr>
          <w:rStyle w:val="FontStyle175"/>
          <w:sz w:val="22"/>
          <w:szCs w:val="22"/>
        </w:rPr>
        <w:t xml:space="preserve"> </w:t>
      </w:r>
      <w:r w:rsidRPr="00A271F1">
        <w:rPr>
          <w:rStyle w:val="FontStyle178"/>
          <w:sz w:val="22"/>
          <w:szCs w:val="22"/>
        </w:rPr>
        <w:t>оргограммалар:</w:t>
      </w:r>
    </w:p>
    <w:p w14:paraId="2B395369"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xml:space="preserve">- бәрі бейнелейтін белгілі бір </w:t>
      </w:r>
      <w:r w:rsidRPr="00A271F1">
        <w:rPr>
          <w:rStyle w:val="FontStyle175"/>
          <w:b w:val="0"/>
          <w:sz w:val="22"/>
          <w:szCs w:val="22"/>
        </w:rPr>
        <w:t>тәртіпке ие болады</w:t>
      </w:r>
      <w:r w:rsidRPr="00A271F1">
        <w:rPr>
          <w:rStyle w:val="FontStyle175"/>
          <w:sz w:val="22"/>
          <w:szCs w:val="22"/>
        </w:rPr>
        <w:t xml:space="preserve"> </w:t>
      </w:r>
      <w:r w:rsidRPr="00A271F1">
        <w:rPr>
          <w:rStyle w:val="FontStyle175"/>
          <w:b w:val="0"/>
          <w:sz w:val="22"/>
          <w:szCs w:val="22"/>
        </w:rPr>
        <w:t xml:space="preserve">кәсіпорын </w:t>
      </w:r>
      <w:r w:rsidRPr="00A271F1">
        <w:rPr>
          <w:rStyle w:val="FontStyle178"/>
          <w:sz w:val="22"/>
          <w:szCs w:val="22"/>
        </w:rPr>
        <w:t xml:space="preserve">тиімділігінің ең маңызды факторы болып табылады </w:t>
      </w:r>
      <w:r w:rsidRPr="00A271F1">
        <w:rPr>
          <w:rStyle w:val="FontStyle175"/>
          <w:sz w:val="22"/>
          <w:szCs w:val="22"/>
        </w:rPr>
        <w:t xml:space="preserve">, </w:t>
      </w:r>
      <w:r w:rsidRPr="00A271F1">
        <w:rPr>
          <w:rStyle w:val="FontStyle178"/>
          <w:sz w:val="22"/>
          <w:szCs w:val="22"/>
        </w:rPr>
        <w:t>оны ұйымдастыру құрылымы;</w:t>
      </w:r>
    </w:p>
    <w:p w14:paraId="5141A36F"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xml:space="preserve">- кәсіпорын басшысы және әрбір </w:t>
      </w:r>
      <w:r w:rsidRPr="00A271F1">
        <w:rPr>
          <w:rStyle w:val="FontStyle175"/>
          <w:b w:val="0"/>
          <w:sz w:val="22"/>
          <w:szCs w:val="22"/>
        </w:rPr>
        <w:t>жұмысшы алады</w:t>
      </w:r>
      <w:r w:rsidRPr="00A271F1">
        <w:rPr>
          <w:rStyle w:val="FontStyle175"/>
          <w:sz w:val="22"/>
          <w:szCs w:val="22"/>
        </w:rPr>
        <w:t xml:space="preserve"> </w:t>
      </w:r>
      <w:r w:rsidRPr="00A271F1">
        <w:rPr>
          <w:rStyle w:val="FontStyle175"/>
          <w:b w:val="0"/>
          <w:sz w:val="22"/>
          <w:szCs w:val="22"/>
        </w:rPr>
        <w:t xml:space="preserve">тұтастай </w:t>
      </w:r>
      <w:r w:rsidRPr="00A271F1">
        <w:rPr>
          <w:rStyle w:val="FontStyle178"/>
          <w:sz w:val="22"/>
          <w:szCs w:val="22"/>
        </w:rPr>
        <w:t>алғанда кәсіпорынды және оның қызмет саласын нақты түсіну;</w:t>
      </w:r>
    </w:p>
    <w:p w14:paraId="5E27AD51" w14:textId="77777777" w:rsidR="00F36568" w:rsidRPr="00A271F1" w:rsidRDefault="00F36568" w:rsidP="00A271F1">
      <w:pPr>
        <w:pStyle w:val="Style58"/>
        <w:widowControl/>
        <w:ind w:left="567" w:firstLine="284"/>
        <w:jc w:val="both"/>
        <w:rPr>
          <w:rStyle w:val="FontStyle175"/>
          <w:sz w:val="22"/>
          <w:szCs w:val="22"/>
        </w:rPr>
      </w:pPr>
      <w:r w:rsidRPr="00A271F1">
        <w:rPr>
          <w:rStyle w:val="FontStyle175"/>
          <w:b w:val="0"/>
          <w:sz w:val="22"/>
          <w:szCs w:val="22"/>
        </w:rPr>
        <w:t xml:space="preserve">кәсіпорынға </w:t>
      </w:r>
      <w:r w:rsidRPr="00A271F1">
        <w:rPr>
          <w:rStyle w:val="FontStyle175"/>
          <w:sz w:val="22"/>
          <w:szCs w:val="22"/>
        </w:rPr>
        <w:t xml:space="preserve">үлкен </w:t>
      </w:r>
      <w:r w:rsidRPr="00A271F1">
        <w:rPr>
          <w:rStyle w:val="FontStyle178"/>
          <w:sz w:val="22"/>
          <w:szCs w:val="22"/>
        </w:rPr>
        <w:t xml:space="preserve">қауіп төндіретін </w:t>
      </w:r>
      <w:r w:rsidRPr="00A271F1">
        <w:rPr>
          <w:rStyle w:val="FontStyle175"/>
          <w:b w:val="0"/>
          <w:sz w:val="22"/>
          <w:szCs w:val="22"/>
        </w:rPr>
        <w:t xml:space="preserve">жауапкершілікті </w:t>
      </w:r>
      <w:r w:rsidRPr="00A271F1">
        <w:rPr>
          <w:rStyle w:val="FontStyle178"/>
          <w:sz w:val="22"/>
          <w:szCs w:val="22"/>
        </w:rPr>
        <w:t xml:space="preserve">әлсірету мүмкіндігі жойылады </w:t>
      </w:r>
      <w:r w:rsidRPr="00A271F1">
        <w:rPr>
          <w:rStyle w:val="FontStyle175"/>
          <w:sz w:val="22"/>
          <w:szCs w:val="22"/>
        </w:rPr>
        <w:t>;</w:t>
      </w:r>
    </w:p>
    <w:p w14:paraId="3330EE05"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5"/>
          <w:b w:val="0"/>
          <w:sz w:val="22"/>
          <w:szCs w:val="22"/>
        </w:rPr>
        <w:t xml:space="preserve">анықтауға </w:t>
      </w:r>
      <w:r w:rsidRPr="00A271F1">
        <w:rPr>
          <w:rStyle w:val="FontStyle178"/>
          <w:sz w:val="22"/>
          <w:szCs w:val="22"/>
        </w:rPr>
        <w:t>мүмкіндік туғызады</w:t>
      </w:r>
      <w:r w:rsidRPr="00A271F1">
        <w:rPr>
          <w:rStyle w:val="FontStyle175"/>
          <w:sz w:val="22"/>
          <w:szCs w:val="22"/>
        </w:rPr>
        <w:t xml:space="preserve"> шамадан тыс жүктелу, қайталау және </w:t>
      </w:r>
      <w:r w:rsidRPr="00A271F1">
        <w:rPr>
          <w:rStyle w:val="FontStyle175"/>
          <w:b w:val="0"/>
          <w:sz w:val="22"/>
          <w:szCs w:val="22"/>
        </w:rPr>
        <w:t xml:space="preserve">жаңа </w:t>
      </w:r>
      <w:r w:rsidRPr="00A271F1">
        <w:rPr>
          <w:rStyle w:val="FontStyle178"/>
          <w:sz w:val="22"/>
          <w:szCs w:val="22"/>
        </w:rPr>
        <w:t>позицияларды құру қажеттілігі ;</w:t>
      </w:r>
    </w:p>
    <w:p w14:paraId="7727F760"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лауазымдар (лауазымдар) мен өкілеттіктер (жауапкершіліктер) арасындағы қайшылықтар жойылады;</w:t>
      </w:r>
    </w:p>
    <w:p w14:paraId="534A1B9B"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8"/>
          <w:sz w:val="22"/>
          <w:szCs w:val="22"/>
        </w:rPr>
        <w:t xml:space="preserve">- басшы болмаған жағдайда </w:t>
      </w:r>
      <w:r w:rsidRPr="00A271F1">
        <w:rPr>
          <w:rStyle w:val="FontStyle175"/>
          <w:b w:val="0"/>
          <w:sz w:val="22"/>
          <w:szCs w:val="22"/>
        </w:rPr>
        <w:t>жұмысты келесіге бөлу</w:t>
      </w:r>
      <w:r w:rsidRPr="00A271F1">
        <w:rPr>
          <w:rStyle w:val="FontStyle175"/>
          <w:sz w:val="22"/>
          <w:szCs w:val="22"/>
        </w:rPr>
        <w:t xml:space="preserve"> </w:t>
      </w:r>
      <w:r w:rsidRPr="00A271F1">
        <w:rPr>
          <w:rStyle w:val="FontStyle178"/>
          <w:sz w:val="22"/>
          <w:szCs w:val="22"/>
        </w:rPr>
        <w:t>кәсіпорын автоматты түрде шығарылуы мүмкін;</w:t>
      </w:r>
    </w:p>
    <w:p w14:paraId="5D11DB5B" w14:textId="77777777" w:rsidR="00F36568" w:rsidRPr="00A271F1" w:rsidRDefault="00F36568" w:rsidP="00A271F1">
      <w:pPr>
        <w:pStyle w:val="Style58"/>
        <w:widowControl/>
        <w:ind w:left="567" w:firstLine="284"/>
        <w:jc w:val="both"/>
        <w:rPr>
          <w:rStyle w:val="FontStyle178"/>
          <w:sz w:val="22"/>
          <w:szCs w:val="22"/>
        </w:rPr>
      </w:pPr>
      <w:r w:rsidRPr="00A271F1">
        <w:rPr>
          <w:rStyle w:val="FontStyle175"/>
          <w:b w:val="0"/>
          <w:sz w:val="22"/>
          <w:szCs w:val="22"/>
        </w:rPr>
        <w:t xml:space="preserve">қалыптасуына </w:t>
      </w:r>
      <w:r w:rsidRPr="00A271F1">
        <w:rPr>
          <w:rStyle w:val="FontStyle178"/>
          <w:sz w:val="22"/>
          <w:szCs w:val="22"/>
        </w:rPr>
        <w:t>мүмкіндік туғызады</w:t>
      </w:r>
      <w:r w:rsidRPr="00A271F1">
        <w:rPr>
          <w:rStyle w:val="FontStyle175"/>
          <w:sz w:val="22"/>
          <w:szCs w:val="22"/>
        </w:rPr>
        <w:t xml:space="preserve"> </w:t>
      </w:r>
      <w:r w:rsidRPr="00A271F1">
        <w:rPr>
          <w:rStyle w:val="FontStyle178"/>
          <w:sz w:val="22"/>
          <w:szCs w:val="22"/>
        </w:rPr>
        <w:t>жаңа элементтер.</w:t>
      </w:r>
    </w:p>
    <w:p w14:paraId="111907EE" w14:textId="77777777" w:rsidR="00F36568" w:rsidRPr="00A271F1" w:rsidRDefault="00F36568" w:rsidP="00A271F1">
      <w:pPr>
        <w:pStyle w:val="Style10"/>
        <w:widowControl/>
        <w:ind w:firstLine="284"/>
        <w:jc w:val="both"/>
        <w:rPr>
          <w:rStyle w:val="FontStyle178"/>
          <w:sz w:val="22"/>
          <w:szCs w:val="22"/>
        </w:rPr>
      </w:pPr>
      <w:r w:rsidRPr="009D13B4">
        <w:rPr>
          <w:rStyle w:val="FontStyle178"/>
          <w:sz w:val="22"/>
          <w:szCs w:val="22"/>
        </w:rPr>
        <w:t xml:space="preserve">Суретте. 9-суретте </w:t>
      </w:r>
      <w:r w:rsidRPr="00A271F1">
        <w:rPr>
          <w:rStyle w:val="FontStyle178"/>
          <w:sz w:val="22"/>
          <w:szCs w:val="22"/>
        </w:rPr>
        <w:t xml:space="preserve">өз өнімдерін экспорттаумен </w:t>
      </w:r>
      <w:r w:rsidRPr="00A271F1">
        <w:rPr>
          <w:rStyle w:val="FontStyle175"/>
          <w:sz w:val="22"/>
          <w:szCs w:val="22"/>
        </w:rPr>
        <w:t xml:space="preserve">айналысатын </w:t>
      </w:r>
      <w:r w:rsidRPr="00A271F1">
        <w:rPr>
          <w:rStyle w:val="FontStyle175"/>
          <w:b w:val="0"/>
          <w:sz w:val="22"/>
          <w:szCs w:val="22"/>
        </w:rPr>
        <w:t xml:space="preserve">компаниялардың бірінің </w:t>
      </w:r>
      <w:r w:rsidRPr="009D13B4">
        <w:rPr>
          <w:rStyle w:val="FontStyle178"/>
          <w:sz w:val="22"/>
          <w:szCs w:val="22"/>
        </w:rPr>
        <w:t xml:space="preserve">ұйымдық схемасының мысалы және </w:t>
      </w:r>
      <w:r w:rsidRPr="00A271F1">
        <w:rPr>
          <w:rStyle w:val="FontStyle175"/>
          <w:b w:val="0"/>
          <w:sz w:val="22"/>
          <w:szCs w:val="22"/>
        </w:rPr>
        <w:t>тікелей желілері көрсетілген.</w:t>
      </w:r>
      <w:r w:rsidRPr="00A271F1">
        <w:rPr>
          <w:rStyle w:val="FontStyle175"/>
          <w:sz w:val="22"/>
          <w:szCs w:val="22"/>
        </w:rPr>
        <w:t xml:space="preserve"> </w:t>
      </w:r>
      <w:r w:rsidRPr="00A271F1">
        <w:rPr>
          <w:rStyle w:val="FontStyle178"/>
          <w:sz w:val="22"/>
          <w:szCs w:val="22"/>
        </w:rPr>
        <w:t>бағыну, ақпараттық-кеңес беру (кеңес беру) сипаттағы хабарламалар, мамандандырылған өкілеттіктерді беру бағыттары.</w:t>
      </w:r>
    </w:p>
    <w:p w14:paraId="0851EF1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lastRenderedPageBreak/>
        <w:t xml:space="preserve">Біз бас </w:t>
      </w:r>
      <w:r w:rsidRPr="00A271F1">
        <w:rPr>
          <w:rStyle w:val="FontStyle175"/>
          <w:b w:val="0"/>
          <w:sz w:val="22"/>
          <w:szCs w:val="22"/>
        </w:rPr>
        <w:t>сауда әкімшісі екенін көреміз</w:t>
      </w:r>
      <w:r w:rsidRPr="00A271F1">
        <w:rPr>
          <w:rStyle w:val="FontStyle175"/>
          <w:sz w:val="22"/>
          <w:szCs w:val="22"/>
        </w:rPr>
        <w:t xml:space="preserve"> </w:t>
      </w:r>
      <w:r w:rsidRPr="00A271F1">
        <w:rPr>
          <w:rStyle w:val="FontStyle175"/>
          <w:b w:val="0"/>
          <w:sz w:val="22"/>
          <w:szCs w:val="22"/>
        </w:rPr>
        <w:t xml:space="preserve">басқаларға </w:t>
      </w:r>
      <w:r w:rsidRPr="00A271F1">
        <w:rPr>
          <w:rStyle w:val="FontStyle178"/>
          <w:sz w:val="22"/>
          <w:szCs w:val="22"/>
        </w:rPr>
        <w:t>қатысты штаттық функцияларға (кеңесші өкілеттік) ие</w:t>
      </w:r>
      <w:r w:rsidRPr="00A271F1">
        <w:rPr>
          <w:rStyle w:val="FontStyle175"/>
          <w:sz w:val="22"/>
          <w:szCs w:val="22"/>
        </w:rPr>
        <w:t xml:space="preserve"> </w:t>
      </w:r>
      <w:r w:rsidRPr="00A271F1">
        <w:rPr>
          <w:rStyle w:val="FontStyle178"/>
          <w:sz w:val="22"/>
          <w:szCs w:val="22"/>
        </w:rPr>
        <w:t xml:space="preserve">сату жөніндегі директорлар және аймақтық директорға қатысты функционалдық немесе мамандандырылған өкілеттіктер (сатуларға қатысты бас әкімшіден алынған) бар. Диаграмма, бір жағынан, бұл байланыстар ақпараттық және кеңестік (консультативтік) </w:t>
      </w:r>
      <w:r w:rsidRPr="00A271F1">
        <w:rPr>
          <w:rStyle w:val="FontStyle175"/>
          <w:b w:val="0"/>
          <w:sz w:val="22"/>
          <w:szCs w:val="22"/>
        </w:rPr>
        <w:t>байланыстардан артық екенін анық көрсетеді, бірақ</w:t>
      </w:r>
      <w:r w:rsidRPr="00A271F1">
        <w:rPr>
          <w:rStyle w:val="FontStyle175"/>
          <w:sz w:val="22"/>
          <w:szCs w:val="22"/>
        </w:rPr>
        <w:t xml:space="preserve"> </w:t>
      </w:r>
      <w:r w:rsidRPr="00A271F1">
        <w:rPr>
          <w:rStyle w:val="FontStyle178"/>
          <w:sz w:val="22"/>
          <w:szCs w:val="22"/>
        </w:rPr>
        <w:t>екінші жағынан, аймақтық директордың, мысалы, сатудың бас әкімшісі берген тапсырмаларына қатысты тікелей бас әкімшіге шағымдануға құқығы бар. Бұнда</w:t>
      </w:r>
      <w:r w:rsidRPr="00A271F1">
        <w:rPr>
          <w:rStyle w:val="FontStyle175"/>
          <w:b w:val="0"/>
          <w:sz w:val="22"/>
          <w:szCs w:val="22"/>
        </w:rPr>
        <w:t>​</w:t>
      </w:r>
      <w:r w:rsidRPr="00A271F1">
        <w:rPr>
          <w:rStyle w:val="FontStyle175"/>
          <w:sz w:val="22"/>
          <w:szCs w:val="22"/>
        </w:rPr>
        <w:t xml:space="preserve"> </w:t>
      </w:r>
      <w:r w:rsidRPr="00A271F1">
        <w:rPr>
          <w:rStyle w:val="FontStyle178"/>
          <w:sz w:val="22"/>
          <w:szCs w:val="22"/>
        </w:rPr>
        <w:t>Бұл жағдайда біз белгілі бір мамандандырылған өкілеттіктерді беруден туындайтын байланыстарды қосу арқылы сызықтық және кеңестік құрылым (функционалдық құрылым деп аталатын) туралы айтып отырмыз.</w:t>
      </w:r>
    </w:p>
    <w:p w14:paraId="4A4DC641" w14:textId="77777777" w:rsidR="00F36568" w:rsidRPr="005C798F" w:rsidRDefault="00F36568" w:rsidP="00F36568">
      <w:pPr>
        <w:ind w:firstLine="567"/>
        <w:rPr>
          <w:sz w:val="18"/>
          <w:szCs w:val="18"/>
        </w:rPr>
      </w:pPr>
    </w:p>
    <w:p w14:paraId="24BB8C59" w14:textId="77777777" w:rsidR="00F36568" w:rsidRDefault="00F36568" w:rsidP="00F36568">
      <w:pPr>
        <w:pStyle w:val="Style45"/>
        <w:widowControl/>
        <w:ind w:firstLine="567"/>
        <w:rPr>
          <w:rStyle w:val="FontStyle175"/>
        </w:rPr>
      </w:pPr>
    </w:p>
    <w:p w14:paraId="4A03F8EA" w14:textId="77777777" w:rsidR="00F36568" w:rsidRDefault="00044D23" w:rsidP="00F36568">
      <w:pPr>
        <w:pStyle w:val="Style45"/>
        <w:widowControl/>
        <w:ind w:firstLine="567"/>
        <w:rPr>
          <w:rStyle w:val="FontStyle175"/>
        </w:rPr>
      </w:pPr>
      <w:r>
        <w:rPr>
          <w:noProof/>
          <w:sz w:val="20"/>
          <w:szCs w:val="20"/>
        </w:rPr>
        <w:lastRenderedPageBreak/>
        <w:pict w14:anchorId="2C76181C">
          <v:shape id="_x0000_i1198" type="#_x0000_t75" alt="http://1" style="width:309pt;height:381pt;visibility:visible" filled="t">
            <v:imagedata r:id="rId164" o:title="1"/>
          </v:shape>
        </w:pict>
      </w:r>
    </w:p>
    <w:p w14:paraId="157106E5" w14:textId="77777777" w:rsidR="00F36568" w:rsidRDefault="00F36568" w:rsidP="00F36568">
      <w:pPr>
        <w:pStyle w:val="Style45"/>
        <w:widowControl/>
        <w:ind w:firstLine="567"/>
        <w:rPr>
          <w:rStyle w:val="FontStyle175"/>
        </w:rPr>
      </w:pPr>
    </w:p>
    <w:p w14:paraId="2C224986" w14:textId="77777777" w:rsidR="00F36568" w:rsidRPr="00A271F1" w:rsidRDefault="00F36568" w:rsidP="00F36568">
      <w:pPr>
        <w:pStyle w:val="Style45"/>
        <w:widowControl/>
        <w:ind w:firstLine="567"/>
        <w:jc w:val="center"/>
        <w:rPr>
          <w:rStyle w:val="FontStyle178"/>
          <w:sz w:val="20"/>
          <w:szCs w:val="20"/>
        </w:rPr>
      </w:pPr>
      <w:r w:rsidRPr="00A271F1">
        <w:rPr>
          <w:rStyle w:val="FontStyle175"/>
          <w:b w:val="0"/>
          <w:sz w:val="20"/>
          <w:szCs w:val="20"/>
        </w:rPr>
        <w:t xml:space="preserve">Күріш. </w:t>
      </w:r>
      <w:r w:rsidR="009D13B4">
        <w:rPr>
          <w:rStyle w:val="FontStyle178"/>
          <w:b/>
          <w:sz w:val="20"/>
          <w:szCs w:val="20"/>
        </w:rPr>
        <w:t xml:space="preserve">9. </w:t>
      </w:r>
      <w:r w:rsidRPr="00A271F1">
        <w:rPr>
          <w:rStyle w:val="FontStyle178"/>
          <w:sz w:val="20"/>
          <w:szCs w:val="20"/>
        </w:rPr>
        <w:t xml:space="preserve">Компанияның </w:t>
      </w:r>
      <w:r w:rsidRPr="00A271F1">
        <w:rPr>
          <w:rStyle w:val="FontStyle175"/>
          <w:b w:val="0"/>
          <w:sz w:val="20"/>
          <w:szCs w:val="20"/>
        </w:rPr>
        <w:t>функционалдық және сатуды ұйымдастыру схемасының мысалы</w:t>
      </w:r>
    </w:p>
    <w:p w14:paraId="3A6B5459" w14:textId="77777777" w:rsidR="00F36568" w:rsidRPr="00BF27CB" w:rsidRDefault="00F36568" w:rsidP="00F36568">
      <w:pPr>
        <w:pStyle w:val="Style45"/>
        <w:widowControl/>
        <w:ind w:firstLine="567"/>
        <w:rPr>
          <w:rStyle w:val="FontStyle178"/>
          <w:b/>
          <w:sz w:val="16"/>
          <w:szCs w:val="16"/>
        </w:rPr>
      </w:pPr>
    </w:p>
    <w:p w14:paraId="428FBCCA"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Ақырында, дәл осы құрылымда біз нүктелі сызықпен көрсетілген байланысты көреміз. Ақпараттық және кеңестік (консультативтік) сипаттағы бұл байланыс төмендеу бағытқа ие, бірақ ол тұрақты қатынастың болуын болжайды. Бұл басқару жүйесінің белгілі бір </w:t>
      </w:r>
      <w:r w:rsidRPr="00A271F1">
        <w:rPr>
          <w:rStyle w:val="FontStyle178"/>
          <w:sz w:val="22"/>
          <w:szCs w:val="22"/>
        </w:rPr>
        <w:lastRenderedPageBreak/>
        <w:t xml:space="preserve">деңгейіне тағайындалған функционалды қызмет , онда төменгі деңгейде орналасқан маман </w:t>
      </w:r>
      <w:r w:rsidRPr="00A271F1">
        <w:rPr>
          <w:rStyle w:val="FontStyle178"/>
          <w:sz w:val="22"/>
          <w:szCs w:val="22"/>
        </w:rPr>
        <w:softHyphen/>
        <w:t>желілік басшыға есеп береді.</w:t>
      </w:r>
    </w:p>
    <w:p w14:paraId="1F4A5EC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Кең мағынада түсінілетін органиграмма, әдетте, басқару құрылымдарын және әрбір менеджер орындайтын функциялардың тізімін қамтиды.</w:t>
      </w:r>
    </w:p>
    <w:p w14:paraId="032310DA" w14:textId="77777777" w:rsidR="00F36568" w:rsidRPr="00A271F1" w:rsidRDefault="00F36568" w:rsidP="00A271F1">
      <w:pPr>
        <w:pStyle w:val="Style11"/>
        <w:widowControl/>
        <w:ind w:firstLine="284"/>
        <w:jc w:val="both"/>
        <w:rPr>
          <w:rStyle w:val="FontStyle178"/>
          <w:sz w:val="22"/>
          <w:szCs w:val="22"/>
        </w:rPr>
      </w:pPr>
    </w:p>
    <w:p w14:paraId="734A27C6" w14:textId="77777777" w:rsidR="00F36568" w:rsidRDefault="00F36568" w:rsidP="00F36568">
      <w:pPr>
        <w:pStyle w:val="Style4"/>
        <w:widowControl/>
        <w:ind w:firstLine="567"/>
        <w:jc w:val="center"/>
        <w:rPr>
          <w:rStyle w:val="FontStyle163"/>
        </w:rPr>
      </w:pPr>
      <w:r>
        <w:rPr>
          <w:rStyle w:val="FontStyle163"/>
        </w:rPr>
        <w:t>4.5.7. Модельдеудің негізгі кезеңдері мен принциптері</w:t>
      </w:r>
    </w:p>
    <w:p w14:paraId="7EE4DA0E" w14:textId="77777777" w:rsidR="00F36568" w:rsidRPr="00A271F1" w:rsidRDefault="00F36568" w:rsidP="00A271F1">
      <w:pPr>
        <w:pStyle w:val="Style11"/>
        <w:widowControl/>
        <w:ind w:firstLine="284"/>
        <w:jc w:val="both"/>
        <w:rPr>
          <w:rStyle w:val="FontStyle178"/>
          <w:sz w:val="22"/>
          <w:szCs w:val="22"/>
        </w:rPr>
      </w:pPr>
      <w:r w:rsidRPr="00D9408F">
        <w:rPr>
          <w:rStyle w:val="FontStyle178"/>
          <w:b/>
          <w:sz w:val="22"/>
          <w:szCs w:val="22"/>
        </w:rPr>
        <w:t xml:space="preserve">бірінші кезеңінде </w:t>
      </w:r>
      <w:r w:rsidRPr="00A271F1">
        <w:rPr>
          <w:rStyle w:val="FontStyle178"/>
          <w:sz w:val="22"/>
          <w:szCs w:val="22"/>
        </w:rPr>
        <w:t>мыналарды анықтау керек: модельдеудің соңғы мақсаттары, факторлар мен көрсеткіштердің жиынтығы, бізді қызықтыратын өзара байланыстар; Зерттелетін жүйе шеңберінде осы факторлардың қайсысын «енгізу» деп санауға болады (яғни, толық немесе ішінара реттелетін немесе кем дегенде оңай жазылатын және болжауға болатын; мұндай факторлар «түсіндіру» мағыналық жүктемесін көтереді) және қайсысы «шығару» (зерттеудің негізгі объектісі). Бұл факторларды тікелей тіркеу немесе болжау және «түсіндірілетін» семантикалық жүктемені көтеру әдетте қиын.</w:t>
      </w:r>
    </w:p>
    <w:p w14:paraId="2C8E370F"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Егер бастапқы статистикалық ақпарат әлі жинақталмаған болса, онда қажетті статистикалық мәліметтерді жинау да бірінші кезеңнің мазмұны болып табылады.</w:t>
      </w:r>
    </w:p>
    <w:p w14:paraId="66E30A8C" w14:textId="77777777" w:rsidR="00F36568" w:rsidRPr="00A271F1" w:rsidRDefault="00F36568" w:rsidP="00A271F1">
      <w:pPr>
        <w:pStyle w:val="Style11"/>
        <w:widowControl/>
        <w:ind w:firstLine="284"/>
        <w:jc w:val="both"/>
        <w:rPr>
          <w:rStyle w:val="FontStyle178"/>
          <w:sz w:val="22"/>
          <w:szCs w:val="22"/>
        </w:rPr>
      </w:pPr>
      <w:r w:rsidRPr="00A271F1">
        <w:rPr>
          <w:rStyle w:val="FontStyle173"/>
          <w:sz w:val="22"/>
          <w:szCs w:val="22"/>
        </w:rPr>
        <w:t xml:space="preserve">Екінші кезеңде </w:t>
      </w:r>
      <w:r w:rsidRPr="00A271F1">
        <w:rPr>
          <w:rStyle w:val="FontStyle178"/>
          <w:sz w:val="22"/>
          <w:szCs w:val="22"/>
        </w:rPr>
        <w:t>олар зерттелетін құбылыстың (априорлық ақпараттың қалыптасу кезеңі) сипаты мен сапалық сипатына қатысты бастапқы ережелерді математикалық формализациялаумен және мүмкіндігінше эксперименттік тексерумен айналысады. Белгілі бір процестің сапалық мазмұнына сандық өрнек табу – ең күрделі мәселе.</w:t>
      </w:r>
    </w:p>
    <w:p w14:paraId="2F187D5E"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Егер қабылданған жорамалдарды (ұсынымдарды) эксперименталды сынау арқылы растау мүмкін болмаса, онда олар теориялық негіздемелермен немесе беделді сарапшылар мен мамандардың пікірлеріне сілтемелермен расталуға тиіс.</w:t>
      </w:r>
    </w:p>
    <w:p w14:paraId="598E5730" w14:textId="77777777" w:rsidR="00F36568" w:rsidRPr="00A271F1" w:rsidRDefault="00F36568" w:rsidP="00A271F1">
      <w:pPr>
        <w:pStyle w:val="Style11"/>
        <w:widowControl/>
        <w:ind w:firstLine="284"/>
        <w:jc w:val="both"/>
        <w:rPr>
          <w:rStyle w:val="FontStyle178"/>
          <w:sz w:val="22"/>
          <w:szCs w:val="22"/>
        </w:rPr>
      </w:pPr>
      <w:r w:rsidRPr="00A271F1">
        <w:rPr>
          <w:rStyle w:val="FontStyle173"/>
          <w:sz w:val="22"/>
          <w:szCs w:val="22"/>
        </w:rPr>
        <w:t xml:space="preserve">Үшінші кезең </w:t>
      </w:r>
      <w:r w:rsidRPr="00A271F1">
        <w:rPr>
          <w:rStyle w:val="FontStyle178"/>
          <w:sz w:val="22"/>
          <w:szCs w:val="22"/>
        </w:rPr>
        <w:t>- модель құру кезеңі, өйткені ол бізді қызықтыратын кіріс және шығыс көрсеткіштерін байланыстыратын модельдік қатынастардың жалпы формасын тікелей шығаруды, электронды модельді құруды (сандық деректерді компьютерге енгізу) қамтиды. осы сандық көрсеткіштерге және оның алгоритміне негізделген.</w:t>
      </w:r>
    </w:p>
    <w:p w14:paraId="44B3B6B0"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Модельдің осы кезеңдегі жалпы көрінісі тек модельдің құрылымын, оның символдық белгісін анықтайды, онда белгілі </w:t>
      </w:r>
      <w:r w:rsidRPr="00A271F1">
        <w:rPr>
          <w:rStyle w:val="FontStyle178"/>
          <w:sz w:val="22"/>
          <w:szCs w:val="22"/>
        </w:rPr>
        <w:lastRenderedPageBreak/>
        <w:t>сандық мәндермен қатар физикалық мағынасы анықталған, бірақ сандық мәндері әлі белгісіз шамалар бар - олар төртінші кезеңде анықталуы керек.</w:t>
      </w:r>
    </w:p>
    <w:p w14:paraId="3D744725" w14:textId="77777777" w:rsidR="00F36568" w:rsidRPr="00A271F1" w:rsidRDefault="00F36568" w:rsidP="00A271F1">
      <w:pPr>
        <w:pStyle w:val="Style11"/>
        <w:widowControl/>
        <w:ind w:firstLine="284"/>
        <w:jc w:val="both"/>
        <w:rPr>
          <w:rStyle w:val="FontStyle178"/>
          <w:sz w:val="22"/>
          <w:szCs w:val="22"/>
        </w:rPr>
      </w:pPr>
      <w:r w:rsidRPr="00A271F1">
        <w:rPr>
          <w:rStyle w:val="FontStyle173"/>
          <w:sz w:val="22"/>
          <w:szCs w:val="22"/>
        </w:rPr>
        <w:t xml:space="preserve">Төртінші кезең </w:t>
      </w:r>
      <w:r w:rsidRPr="00A271F1">
        <w:rPr>
          <w:rStyle w:val="FontStyle178"/>
          <w:sz w:val="22"/>
          <w:szCs w:val="22"/>
        </w:rPr>
        <w:t>– зерттелетін процестің (объектінің) параметрлерін статистикалық талдау, алынған бағаларды есептеу және салыстыру, олардың қасиеттерін талдау және қажетті нәтижеге сәйкестігі.</w:t>
      </w:r>
    </w:p>
    <w:p w14:paraId="30DA1BAD"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Төртінші кезеңнің мәселелерін шешу толығымен статистикалық мәліметтерді өңдеу әдістерімен шешіледі.</w:t>
      </w:r>
    </w:p>
    <w:p w14:paraId="3A648F65" w14:textId="77777777" w:rsidR="00F36568" w:rsidRPr="00A271F1" w:rsidRDefault="00F36568" w:rsidP="00A271F1">
      <w:pPr>
        <w:pStyle w:val="Style11"/>
        <w:widowControl/>
        <w:ind w:firstLine="284"/>
        <w:jc w:val="both"/>
        <w:rPr>
          <w:rStyle w:val="FontStyle178"/>
          <w:sz w:val="22"/>
          <w:szCs w:val="22"/>
        </w:rPr>
      </w:pPr>
      <w:r w:rsidRPr="00A271F1">
        <w:rPr>
          <w:rStyle w:val="FontStyle173"/>
          <w:sz w:val="22"/>
          <w:szCs w:val="22"/>
        </w:rPr>
        <w:t xml:space="preserve">Бесінші кезеңде </w:t>
      </w:r>
      <w:r w:rsidRPr="00A271F1">
        <w:rPr>
          <w:rStyle w:val="FontStyle178"/>
          <w:sz w:val="22"/>
          <w:szCs w:val="22"/>
        </w:rPr>
        <w:t>модельдің сәйкестігі модельдік қорытындыларды, бағалауларды, салдарларды және қорытындыларды іс жүзінде бақыланатын шындықпен салыстыру үшін әртүрлі процедураларды пайдалана отырып бағаланады.</w:t>
      </w:r>
    </w:p>
    <w:p w14:paraId="3EDDDD79" w14:textId="77777777" w:rsidR="00F36568" w:rsidRPr="00A271F1" w:rsidRDefault="00F36568" w:rsidP="00A271F1">
      <w:pPr>
        <w:pStyle w:val="Style11"/>
        <w:widowControl/>
        <w:ind w:firstLine="284"/>
        <w:jc w:val="both"/>
        <w:rPr>
          <w:rStyle w:val="FontStyle178"/>
          <w:sz w:val="22"/>
          <w:szCs w:val="22"/>
        </w:rPr>
      </w:pPr>
      <w:r w:rsidRPr="00D9408F">
        <w:rPr>
          <w:rStyle w:val="FontStyle178"/>
          <w:b/>
          <w:sz w:val="22"/>
          <w:szCs w:val="22"/>
        </w:rPr>
        <w:t xml:space="preserve">Алтыншы кезең </w:t>
      </w:r>
      <w:r w:rsidRPr="00A271F1">
        <w:rPr>
          <w:rStyle w:val="FontStyle178"/>
          <w:sz w:val="22"/>
          <w:szCs w:val="22"/>
        </w:rPr>
        <w:t>– қажет болған жағдайда үлгіні нақтылау, екінші кезеңнің ережелерін одан әрі дамыту және тереңдету мақсатында зерттеулер жоспарланады және жүргізіледі.</w:t>
      </w:r>
    </w:p>
    <w:p w14:paraId="6086453E" w14:textId="77777777" w:rsidR="00F36568" w:rsidRPr="00A271F1" w:rsidRDefault="00F36568" w:rsidP="00A271F1">
      <w:pPr>
        <w:pStyle w:val="Style3"/>
        <w:widowControl/>
        <w:ind w:firstLine="284"/>
        <w:jc w:val="both"/>
        <w:rPr>
          <w:rStyle w:val="FontStyle178"/>
          <w:sz w:val="22"/>
          <w:szCs w:val="22"/>
        </w:rPr>
      </w:pPr>
      <w:r w:rsidRPr="00A271F1">
        <w:rPr>
          <w:rStyle w:val="FontStyle178"/>
          <w:sz w:val="22"/>
          <w:szCs w:val="22"/>
        </w:rPr>
        <w:t>Кезеңдердің өзара байланысы</w:t>
      </w:r>
    </w:p>
    <w:p w14:paraId="1A1B5702"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Модельді құру кезеңінде қазірдің өзінде есептің тұжырымы қарама-қайшы екендігі немесе тым күрделі математикалық модельге әкелетіні анық болуы мүмкін, сондықтан бірінші кезеңге оралу және бастапқы тұжырымды түзету қажет.</w:t>
      </w:r>
    </w:p>
    <w:p w14:paraId="25E5A864"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Көбінесе, модельдеудің алдыңғы кезеңдеріне оралу қажеттілігі төртінші кезеңде туындайды - бастапқы ақпаратты дайындау кезінде, егер оны дайындауға кететін шығындар тым жоғары болса немесе ақпарат мүлдем жоқ болса.</w:t>
      </w:r>
    </w:p>
    <w:p w14:paraId="7679D4C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Егер белгілі алгоритмдер мен компьютерлік бағдарламалар есепті бастапқы тұжырымдалған түрінде шешуге мүмкіндік бермесе және жаңа алгоритмдер мен бағдарламаларды әзірлеуге уақыт жеткіліксіз болса, онда бұл жағдайда есептің бастапқы тұжырымы мен модель оңайлатылады - шарттар орындалады. жойылады және біріктіріледі, факторлар саны азаяды, сызықтық емес қатынастар сызықтыққа ауыстырылады, модельдің детерминизмі күшейтіледі және т.б. Модельдеудің аралық кезеңдерінде түзетілмейтін кемшіліктер келесі циклдарда жойылады.</w:t>
      </w:r>
    </w:p>
    <w:p w14:paraId="3AE5997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 xml:space="preserve">Қорытындылай келе, тиімді үлгілерді құрудағы қиындықтар жүйе туралы ақпаратты жинау мен өңдеудің күрделілігімен, нормативтік базаның және мақсаттар мен критерийлерді әзірлеудің тиісті </w:t>
      </w:r>
      <w:r w:rsidRPr="00A271F1">
        <w:rPr>
          <w:rStyle w:val="FontStyle178"/>
          <w:sz w:val="22"/>
          <w:szCs w:val="22"/>
        </w:rPr>
        <w:lastRenderedPageBreak/>
        <w:t>процедуралар жүйесінің болмауымен түсіндірілетінін атап өтуге болады.</w:t>
      </w:r>
    </w:p>
    <w:p w14:paraId="153D0761" w14:textId="77777777" w:rsidR="00F36568" w:rsidRPr="00044D23" w:rsidRDefault="00F36568" w:rsidP="00F36568">
      <w:pPr>
        <w:pStyle w:val="Style4"/>
        <w:widowControl/>
        <w:ind w:firstLine="567"/>
        <w:rPr>
          <w:rStyle w:val="FontStyle163"/>
        </w:rPr>
      </w:pPr>
    </w:p>
    <w:p w14:paraId="6150E0F7" w14:textId="77777777" w:rsidR="00B925EE" w:rsidRPr="00044D23" w:rsidRDefault="00B925EE" w:rsidP="00F36568">
      <w:pPr>
        <w:pStyle w:val="Style4"/>
        <w:widowControl/>
        <w:ind w:firstLine="567"/>
        <w:rPr>
          <w:rStyle w:val="FontStyle163"/>
        </w:rPr>
      </w:pPr>
    </w:p>
    <w:p w14:paraId="76D33D91" w14:textId="77777777" w:rsidR="000E611C" w:rsidRPr="00044D23" w:rsidRDefault="000E611C" w:rsidP="00F36568">
      <w:pPr>
        <w:pStyle w:val="Style4"/>
        <w:widowControl/>
        <w:ind w:firstLine="567"/>
        <w:rPr>
          <w:rStyle w:val="FontStyle163"/>
        </w:rPr>
      </w:pPr>
    </w:p>
    <w:p w14:paraId="20EDDBB7" w14:textId="77777777" w:rsidR="00F36568" w:rsidRDefault="00F36568" w:rsidP="00D9408F">
      <w:pPr>
        <w:pStyle w:val="Style4"/>
        <w:widowControl/>
        <w:rPr>
          <w:rStyle w:val="FontStyle163"/>
        </w:rPr>
      </w:pPr>
      <w:r>
        <w:rPr>
          <w:rStyle w:val="FontStyle163"/>
        </w:rPr>
        <w:t>5. ЭКОНОМИКАЛЫҚ-МАТЕМАТИКАЛЫҚ МОДЕЛЬДЕРГЕ КІРЕТІН ФАКТОРЛАР АРАСЫНДАҒЫ ТӘУЕЛДІЛІКТІ КОРРЕЛЯЦИЯЛЫҚ-РЕГРЕССИЯЛЫҚ ТАЛДАУ ӘДІСТЕРІ</w:t>
      </w:r>
    </w:p>
    <w:p w14:paraId="6012AEA8" w14:textId="77777777" w:rsidR="00F36568" w:rsidRDefault="00F36568" w:rsidP="00F36568">
      <w:pPr>
        <w:pStyle w:val="Style4"/>
        <w:widowControl/>
        <w:ind w:firstLine="567"/>
        <w:rPr>
          <w:rStyle w:val="FontStyle163"/>
        </w:rPr>
      </w:pPr>
    </w:p>
    <w:p w14:paraId="47C33F31" w14:textId="77777777" w:rsidR="00F36568" w:rsidRDefault="00F36568" w:rsidP="00F36568">
      <w:pPr>
        <w:pStyle w:val="Style4"/>
        <w:widowControl/>
        <w:ind w:firstLine="567"/>
        <w:jc w:val="center"/>
        <w:rPr>
          <w:rStyle w:val="FontStyle163"/>
        </w:rPr>
      </w:pPr>
      <w:r>
        <w:rPr>
          <w:rStyle w:val="FontStyle163"/>
        </w:rPr>
        <w:t>5.1. Корреляциялық және регрессиялық талдау түрлері</w:t>
      </w:r>
    </w:p>
    <w:p w14:paraId="285C24AD"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Модельдеу кезінде олар әдетте функционалдық тәуелділікті (онда айнымалы шаманың әрбір мәні - аргумент басқа айнымалы функцияның белгілі бір мәніне сәйкес келеді) және әрбір аргументтің бірнеше мәндерге сәйкес келуімен сипатталатын корреляциялық тәуелділікті зерттейді. өзгермелі шама.</w:t>
      </w:r>
    </w:p>
    <w:p w14:paraId="71F7CD92" w14:textId="77777777" w:rsidR="00F36568" w:rsidRPr="00A271F1" w:rsidRDefault="00F36568" w:rsidP="00A271F1">
      <w:pPr>
        <w:pStyle w:val="Style11"/>
        <w:widowControl/>
        <w:ind w:firstLine="284"/>
        <w:jc w:val="both"/>
        <w:rPr>
          <w:rStyle w:val="FontStyle126"/>
          <w:sz w:val="22"/>
          <w:szCs w:val="22"/>
        </w:rPr>
      </w:pPr>
      <w:r w:rsidRPr="00A271F1">
        <w:rPr>
          <w:rStyle w:val="FontStyle178"/>
          <w:sz w:val="22"/>
          <w:szCs w:val="22"/>
        </w:rPr>
        <w:t>Корреляциялық талдау зерттелетін процесті сипаттайтын факторлар арасындағы байланыстардың жақындығының болуы мен сандық өлшемін белгілейді.</w:t>
      </w:r>
    </w:p>
    <w:p w14:paraId="4A965A3E"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Регрессиялық талдау факторлар арасындағы байланыстың (байланыстың) сипатын орнату үшін қолданылады. Корреляциялық және регрессиялық талдаулар әдетте бірін-бірі толықтырады және бір уақытта қолданылады. Бұл жағдайда зерттеу әдісі корреляция-регрессия деп аталады.</w:t>
      </w:r>
    </w:p>
    <w:p w14:paraId="0510CE4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Зерттеу мақсатына сәйкес жұптық немесе көп корреляциялық-регрессиялық талдау қолданылады. Біріншісін пайдалана отырып, жұп факторлар арасындағы байланыстар зерттеледі – тәуелсіз (аргумент) және тәуелді (функция). Көп факторлы талдау процестің көрсеткішіне бірнеше фактор-аргументтердің біріккен әсерінің күші мен сипатын зерттеу үшін қолданылады.</w:t>
      </w:r>
    </w:p>
    <w:p w14:paraId="70C60D6C" w14:textId="77777777" w:rsidR="00F36568" w:rsidRPr="00044D23" w:rsidRDefault="00F36568" w:rsidP="00A271F1">
      <w:pPr>
        <w:pStyle w:val="Style10"/>
        <w:widowControl/>
        <w:ind w:firstLine="284"/>
        <w:jc w:val="both"/>
        <w:rPr>
          <w:rStyle w:val="FontStyle178"/>
          <w:sz w:val="22"/>
          <w:szCs w:val="22"/>
        </w:rPr>
      </w:pPr>
    </w:p>
    <w:p w14:paraId="78FDD8B3" w14:textId="77777777" w:rsidR="000E611C" w:rsidRPr="00044D23" w:rsidRDefault="000E611C" w:rsidP="00A271F1">
      <w:pPr>
        <w:pStyle w:val="Style10"/>
        <w:widowControl/>
        <w:ind w:firstLine="284"/>
        <w:jc w:val="both"/>
        <w:rPr>
          <w:rStyle w:val="FontStyle178"/>
          <w:sz w:val="22"/>
          <w:szCs w:val="22"/>
        </w:rPr>
      </w:pPr>
    </w:p>
    <w:p w14:paraId="3D6F3D98" w14:textId="77777777" w:rsidR="000E611C" w:rsidRPr="00044D23" w:rsidRDefault="000E611C" w:rsidP="00A271F1">
      <w:pPr>
        <w:pStyle w:val="Style10"/>
        <w:widowControl/>
        <w:ind w:firstLine="284"/>
        <w:jc w:val="both"/>
        <w:rPr>
          <w:rStyle w:val="FontStyle178"/>
          <w:sz w:val="22"/>
          <w:szCs w:val="22"/>
        </w:rPr>
      </w:pPr>
    </w:p>
    <w:p w14:paraId="6F9ABFB7" w14:textId="77777777" w:rsidR="000E611C" w:rsidRPr="00044D23" w:rsidRDefault="000E611C" w:rsidP="00A271F1">
      <w:pPr>
        <w:pStyle w:val="Style10"/>
        <w:widowControl/>
        <w:ind w:firstLine="284"/>
        <w:jc w:val="both"/>
        <w:rPr>
          <w:rStyle w:val="FontStyle178"/>
          <w:sz w:val="22"/>
          <w:szCs w:val="22"/>
        </w:rPr>
      </w:pPr>
    </w:p>
    <w:p w14:paraId="1EB9C4F8" w14:textId="77777777" w:rsidR="000E611C" w:rsidRPr="00044D23" w:rsidRDefault="000E611C" w:rsidP="00A271F1">
      <w:pPr>
        <w:pStyle w:val="Style10"/>
        <w:widowControl/>
        <w:ind w:firstLine="284"/>
        <w:jc w:val="both"/>
        <w:rPr>
          <w:rStyle w:val="FontStyle178"/>
          <w:sz w:val="22"/>
          <w:szCs w:val="22"/>
        </w:rPr>
      </w:pPr>
    </w:p>
    <w:p w14:paraId="57C630BD" w14:textId="77777777" w:rsidR="00F36568" w:rsidRDefault="00F36568" w:rsidP="00F36568">
      <w:pPr>
        <w:pStyle w:val="Style4"/>
        <w:widowControl/>
        <w:ind w:firstLine="567"/>
        <w:jc w:val="center"/>
        <w:rPr>
          <w:rStyle w:val="FontStyle163"/>
        </w:rPr>
      </w:pPr>
      <w:r>
        <w:rPr>
          <w:rStyle w:val="FontStyle163"/>
        </w:rPr>
        <w:t>5.2. Модельге енгізілген факторларға қойылатын талаптар</w:t>
      </w:r>
    </w:p>
    <w:p w14:paraId="6948A9E9"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Факторлар дегеніміз кез келген экономикалық және өндірістік көрсеткішке әсер ететін ұйымдық, техникалық, технологиялық, </w:t>
      </w:r>
      <w:r w:rsidRPr="00A271F1">
        <w:rPr>
          <w:rStyle w:val="FontStyle178"/>
          <w:sz w:val="22"/>
          <w:szCs w:val="22"/>
        </w:rPr>
        <w:lastRenderedPageBreak/>
        <w:t>табиғи, климаттық, әлеуметтік-демографиялық және басқа да процестер мен құбылыстар: пайда, өзіндік құн, құрылыс ұзақтығы, еңбек өнімділігі және т.б.</w:t>
      </w:r>
    </w:p>
    <w:p w14:paraId="23AB350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Модельге енгізілген факторлар келесі шарттарға сай болуы керек:</w:t>
      </w:r>
    </w:p>
    <w:p w14:paraId="7A1DF7CD"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 олардың қарастырылып отырған көрсеткішке әсер етуінің логикалық байланысы және сандық көрінісі болуы керек;</w:t>
      </w:r>
    </w:p>
    <w:p w14:paraId="6AB85E65"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 өзара тығыз байланысты болмауы керек (әйтпесе модельге екі факторды да қосудың қажеті жоқ). Сондықтан экономикалық-математикалық модельге енгізілген факторлар арасындағы байланыстың қолайлы жақындығын анықтау өте маңызды;</w:t>
      </w:r>
    </w:p>
    <w:p w14:paraId="3E0A2A53"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міндетті түрде қалыпты таралудың болуы міндетті емес, әсіресе экономикалық көрсеткіштер, әдетте, қалыпты таралу заңына бағынбайды. Сонымен қатар, мұндай көрсеткіштерді пайдаланатын корреляциялық-регрессиялық модельдер сапаны бағалаудың жақсы мүмкіндіктеріне ие және айтарлықтай жоғары болжамдық күшке ие;</w:t>
      </w:r>
    </w:p>
    <w:p w14:paraId="27067FA1" w14:textId="77777777" w:rsidR="00F36568" w:rsidRPr="00A271F1" w:rsidRDefault="00F36568" w:rsidP="00A271F1">
      <w:pPr>
        <w:pStyle w:val="Style58"/>
        <w:widowControl/>
        <w:ind w:firstLine="284"/>
        <w:jc w:val="both"/>
        <w:rPr>
          <w:rStyle w:val="FontStyle178"/>
          <w:sz w:val="22"/>
          <w:szCs w:val="22"/>
        </w:rPr>
      </w:pPr>
      <w:r w:rsidRPr="00A271F1">
        <w:rPr>
          <w:rStyle w:val="FontStyle178"/>
          <w:sz w:val="22"/>
          <w:szCs w:val="22"/>
        </w:rPr>
        <w:t>- модельдерде қолданылатын факторлар теориялық тұрғыдан тәуелсіз болуы керек. Көпфакторлы модель ретінде ұсынылған құрылыс өндірісінде тәуелсіз факторлар жоқ, сондықтан тәжірибеде корреляциялық коэффициенті 0,9 ықтималдықпен маңызды емес факторларды пайдалану ұсынылады;</w:t>
      </w:r>
    </w:p>
    <w:p w14:paraId="3F5B1649"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үлгіге енгізілген ішкі факторлар (олардың кем дегенде біреуі) реттеуге және бақылауға бейім болуы керек.</w:t>
      </w:r>
    </w:p>
    <w:p w14:paraId="2472BD59" w14:textId="77777777" w:rsidR="00A271F1" w:rsidRDefault="00A271F1" w:rsidP="00F36568">
      <w:pPr>
        <w:pStyle w:val="Style4"/>
        <w:widowControl/>
        <w:ind w:firstLine="567"/>
        <w:jc w:val="center"/>
        <w:rPr>
          <w:rStyle w:val="FontStyle163"/>
        </w:rPr>
      </w:pPr>
    </w:p>
    <w:p w14:paraId="60D6B61A" w14:textId="77777777" w:rsidR="00F36568" w:rsidRDefault="00F36568" w:rsidP="00F36568">
      <w:pPr>
        <w:pStyle w:val="Style4"/>
        <w:widowControl/>
        <w:ind w:firstLine="567"/>
        <w:jc w:val="center"/>
        <w:rPr>
          <w:rStyle w:val="FontStyle163"/>
        </w:rPr>
      </w:pPr>
      <w:r>
        <w:rPr>
          <w:rStyle w:val="FontStyle163"/>
        </w:rPr>
        <w:t>5.3. Жұптық корреляциялық-регрессиялық талдау</w:t>
      </w:r>
    </w:p>
    <w:p w14:paraId="2814FB2F"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Жұптық корреляцияда тәуелсіз аргументтің бір мәні функцияның тәуелсіз айнымалысының бірнеше нақты мәндеріне ие болуы мүмкін, сондықтан корреляциялық тәуелділіктерді бақылаулардың үлкен санымен ғана орнатуға болады.</w:t>
      </w:r>
    </w:p>
    <w:p w14:paraId="47F4F79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Бұл талдау келесі міндеттерді қарастырады:</w:t>
      </w:r>
    </w:p>
    <w:p w14:paraId="1BCB3A91"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шамалар арасында корреляцияның (байланыстың) болуы белгіленеді;</w:t>
      </w:r>
    </w:p>
    <w:p w14:paraId="5E9296EE"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байланыс желісінің пішіні (регрессия сызығы) белгіленеді;</w:t>
      </w:r>
    </w:p>
    <w:p w14:paraId="38B50287"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регрессия сызығының параметрлері анықталады;</w:t>
      </w:r>
    </w:p>
    <w:p w14:paraId="132EB542" w14:textId="77777777" w:rsidR="00F36568" w:rsidRPr="00A271F1" w:rsidRDefault="00F36568" w:rsidP="00A271F1">
      <w:pPr>
        <w:pStyle w:val="Style57"/>
        <w:widowControl/>
        <w:ind w:firstLine="284"/>
        <w:jc w:val="both"/>
        <w:rPr>
          <w:rStyle w:val="FontStyle178"/>
          <w:sz w:val="22"/>
          <w:szCs w:val="22"/>
        </w:rPr>
      </w:pPr>
      <w:r w:rsidRPr="00A271F1">
        <w:rPr>
          <w:rStyle w:val="FontStyle178"/>
          <w:sz w:val="22"/>
          <w:szCs w:val="22"/>
        </w:rPr>
        <w:t>- белгіленген қатынастың сенімділігі және жеке параметрлердің сенімділігі анықталады.</w:t>
      </w:r>
    </w:p>
    <w:p w14:paraId="01EC7202"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Корреляцияның болуын шамамен екі шаманың бір уақыттағы мәндеріне сәйкес нүктелер салынған корреляция өрісінің визуалды </w:t>
      </w:r>
      <w:r w:rsidRPr="00A271F1">
        <w:rPr>
          <w:rStyle w:val="FontStyle178"/>
          <w:sz w:val="22"/>
          <w:szCs w:val="22"/>
        </w:rPr>
        <w:lastRenderedPageBreak/>
        <w:t xml:space="preserve">талдауы арқылы анықтауға болады. Осы нүктелердің арасына сызық жүргізіліп, оның позициясы негізінде корреляциялық тәуелділіктің болуы туралы қорытынды жасалады. Екі шама арасындағы байланыстың жақындығын корреляция өрісінде сызылған бақылаулардың шашырау эллипсінің қысқа және бойлық осьтерінің қатынасы арқылы да көзбен анықтауға болады. Ұзын жағының қысқа жағына қатынасы неғұрлым көп болса, байланыс соғұрлым жақын болады. Жалпы « </w:t>
      </w:r>
      <w:r w:rsidRPr="00044D23">
        <w:rPr>
          <w:rStyle w:val="FontStyle178"/>
          <w:i/>
          <w:sz w:val="22"/>
          <w:szCs w:val="22"/>
        </w:rPr>
        <w:t xml:space="preserve">r </w:t>
      </w:r>
      <w:r w:rsidRPr="00A271F1">
        <w:rPr>
          <w:rStyle w:val="FontStyle178"/>
          <w:sz w:val="22"/>
          <w:szCs w:val="22"/>
        </w:rPr>
        <w:t xml:space="preserve">» корреляция коэффициенті нөлден бірге дейін ауытқиды. Егер </w:t>
      </w:r>
      <w:r w:rsidRPr="000D02B6">
        <w:rPr>
          <w:rStyle w:val="FontStyle178"/>
          <w:i/>
          <w:sz w:val="22"/>
          <w:szCs w:val="22"/>
        </w:rPr>
        <w:t xml:space="preserve">r </w:t>
      </w:r>
      <w:r w:rsidRPr="00A271F1">
        <w:rPr>
          <w:rStyle w:val="FontStyle178"/>
          <w:sz w:val="22"/>
          <w:szCs w:val="22"/>
        </w:rPr>
        <w:t xml:space="preserve">= 0 болса, онда сызықтық байланыс болмайды, </w:t>
      </w:r>
      <w:r w:rsidRPr="00044D23">
        <w:rPr>
          <w:rStyle w:val="FontStyle178"/>
          <w:i/>
          <w:sz w:val="22"/>
          <w:szCs w:val="22"/>
        </w:rPr>
        <w:t xml:space="preserve">r </w:t>
      </w:r>
      <w:r w:rsidRPr="00A271F1">
        <w:rPr>
          <w:rStyle w:val="FontStyle178"/>
          <w:sz w:val="22"/>
          <w:szCs w:val="22"/>
        </w:rPr>
        <w:t xml:space="preserve">= 1 болса, екі шама арасында функционалдық байланыс бар. </w:t>
      </w:r>
      <w:r w:rsidRPr="000D02B6">
        <w:rPr>
          <w:rStyle w:val="FontStyle178"/>
          <w:i/>
          <w:sz w:val="22"/>
          <w:szCs w:val="22"/>
        </w:rPr>
        <w:t xml:space="preserve">r оң </w:t>
      </w:r>
      <w:r w:rsidRPr="00A271F1">
        <w:rPr>
          <w:rStyle w:val="FontStyle178"/>
          <w:sz w:val="22"/>
          <w:szCs w:val="22"/>
        </w:rPr>
        <w:t>болғанда , тікелей байланыс бар - тәуелсіз айнымалының өсуімен, r теріс болғанда тәуелді айнымалы өседі, керісінше - тәуелсіз айнымалының өсуімен тәуелді айнымалы азаяды;</w:t>
      </w:r>
    </w:p>
    <w:p w14:paraId="66DE5FB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Корреляция коэффициенті мына формуламен анықталады:</w:t>
      </w:r>
    </w:p>
    <w:p w14:paraId="7C0AB0AB" w14:textId="77777777" w:rsidR="00F36568" w:rsidRPr="00A271F1" w:rsidRDefault="00F36568" w:rsidP="00A271F1">
      <w:pPr>
        <w:pStyle w:val="Style10"/>
        <w:widowControl/>
        <w:ind w:firstLine="284"/>
        <w:jc w:val="both"/>
        <w:rPr>
          <w:rStyle w:val="FontStyle178"/>
          <w:sz w:val="22"/>
          <w:szCs w:val="22"/>
        </w:rPr>
      </w:pPr>
    </w:p>
    <w:p w14:paraId="41288203" w14:textId="77777777" w:rsidR="00F36568" w:rsidRPr="00A271F1" w:rsidRDefault="00044D23" w:rsidP="00A271F1">
      <w:pPr>
        <w:pStyle w:val="Style10"/>
        <w:widowControl/>
        <w:ind w:firstLine="284"/>
        <w:jc w:val="center"/>
        <w:rPr>
          <w:rStyle w:val="FontStyle178"/>
          <w:sz w:val="22"/>
          <w:szCs w:val="22"/>
        </w:rPr>
      </w:pPr>
      <w:r>
        <w:rPr>
          <w:sz w:val="22"/>
          <w:szCs w:val="22"/>
        </w:rPr>
        <w:pict w14:anchorId="4987BF11">
          <v:shape id="_x0000_i1199" type="#_x0000_t75" style="width:203.25pt;height:33.75pt" equationxml="&lt;">
            <v:imagedata r:id="rId165" o:title="" chromakey="white"/>
          </v:shape>
        </w:pict>
      </w:r>
    </w:p>
    <w:p w14:paraId="4A108A86" w14:textId="77777777" w:rsidR="00F36568" w:rsidRPr="00A271F1" w:rsidRDefault="00F36568" w:rsidP="00A271F1">
      <w:pPr>
        <w:pStyle w:val="Style10"/>
        <w:widowControl/>
        <w:ind w:firstLine="284"/>
        <w:jc w:val="both"/>
        <w:rPr>
          <w:rStyle w:val="FontStyle178"/>
          <w:sz w:val="22"/>
          <w:szCs w:val="22"/>
          <w:lang w:val="en-US"/>
        </w:rPr>
      </w:pPr>
    </w:p>
    <w:p w14:paraId="779F23EC"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мұндағы </w:t>
      </w:r>
      <w:r w:rsidRPr="008E76FC">
        <w:rPr>
          <w:rStyle w:val="FontStyle178"/>
          <w:i/>
          <w:sz w:val="22"/>
          <w:szCs w:val="22"/>
        </w:rPr>
        <w:t xml:space="preserve">х </w:t>
      </w:r>
      <w:r w:rsidRPr="00A271F1">
        <w:rPr>
          <w:rStyle w:val="FontStyle178"/>
          <w:sz w:val="22"/>
          <w:szCs w:val="22"/>
        </w:rPr>
        <w:t xml:space="preserve">және </w:t>
      </w:r>
      <w:r w:rsidRPr="008E76FC">
        <w:rPr>
          <w:rStyle w:val="FontStyle178"/>
          <w:i/>
          <w:sz w:val="22"/>
          <w:szCs w:val="22"/>
        </w:rPr>
        <w:t xml:space="preserve">у - </w:t>
      </w:r>
      <w:r w:rsidRPr="00A271F1">
        <w:rPr>
          <w:rStyle w:val="FontStyle178"/>
          <w:sz w:val="22"/>
          <w:szCs w:val="22"/>
        </w:rPr>
        <w:t>бақыланатын шамалардың ағымдағы мәндері;</w:t>
      </w:r>
    </w:p>
    <w:p w14:paraId="2F320E7F" w14:textId="77777777" w:rsidR="00F36568" w:rsidRPr="00A271F1" w:rsidRDefault="00F36568" w:rsidP="00A271F1">
      <w:pPr>
        <w:pStyle w:val="Style10"/>
        <w:widowControl/>
        <w:ind w:firstLine="284"/>
        <w:jc w:val="both"/>
        <w:rPr>
          <w:rStyle w:val="FontStyle178"/>
          <w:sz w:val="22"/>
          <w:szCs w:val="22"/>
        </w:rPr>
      </w:pPr>
      <w:r w:rsidRPr="000D02B6">
        <w:rPr>
          <w:rStyle w:val="FontStyle178"/>
          <w:i/>
          <w:sz w:val="22"/>
          <w:szCs w:val="22"/>
        </w:rPr>
        <w:t xml:space="preserve">N </w:t>
      </w:r>
      <w:r w:rsidRPr="00A271F1">
        <w:rPr>
          <w:rStyle w:val="FontStyle178"/>
          <w:sz w:val="22"/>
          <w:szCs w:val="22"/>
        </w:rPr>
        <w:t>- бақылаулар саны.</w:t>
      </w:r>
    </w:p>
    <w:p w14:paraId="2E62D80F" w14:textId="77777777" w:rsidR="00F36568" w:rsidRPr="00A271F1" w:rsidRDefault="00F36568" w:rsidP="00A271F1">
      <w:pPr>
        <w:pStyle w:val="Style10"/>
        <w:widowControl/>
        <w:ind w:firstLine="284"/>
        <w:jc w:val="both"/>
        <w:rPr>
          <w:rStyle w:val="FontStyle178"/>
          <w:sz w:val="22"/>
          <w:szCs w:val="22"/>
        </w:rPr>
      </w:pPr>
    </w:p>
    <w:p w14:paraId="21077A96" w14:textId="77777777" w:rsidR="00F36568" w:rsidRPr="008E76FC" w:rsidRDefault="00F36568" w:rsidP="00A271F1">
      <w:pPr>
        <w:pStyle w:val="Style10"/>
        <w:widowControl/>
        <w:ind w:firstLine="284"/>
        <w:jc w:val="both"/>
        <w:rPr>
          <w:rStyle w:val="FontStyle178"/>
          <w:sz w:val="22"/>
          <w:szCs w:val="22"/>
        </w:rPr>
      </w:pPr>
      <w:r w:rsidRPr="00A271F1">
        <w:rPr>
          <w:rStyle w:val="FontStyle178"/>
          <w:sz w:val="22"/>
          <w:szCs w:val="22"/>
        </w:rPr>
        <w:t>Бұл айнымалылар арасында келесі тәуелділіктер болуы мүмкін - қуат, логарифмдік, параболалық, периодтық корреляция және т.б.</w:t>
      </w:r>
    </w:p>
    <w:p w14:paraId="36F69CBE"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Екі шама арасындағы байланысты білдіретін регрессия сызығының параметрлерін сандық түрде анықтау үшін ең кіші квадраттар әдісі жиі қолданылады.</w:t>
      </w:r>
    </w:p>
    <w:p w14:paraId="2DE7ED1B" w14:textId="77777777" w:rsidR="00F36568" w:rsidRPr="00044D23" w:rsidRDefault="00F36568" w:rsidP="00F36568">
      <w:pPr>
        <w:pStyle w:val="Style3"/>
        <w:widowControl/>
        <w:ind w:firstLine="567"/>
        <w:rPr>
          <w:rStyle w:val="FontStyle178"/>
        </w:rPr>
      </w:pPr>
    </w:p>
    <w:p w14:paraId="357FF49C" w14:textId="77777777" w:rsidR="000E611C" w:rsidRPr="00044D23" w:rsidRDefault="000E611C" w:rsidP="00F36568">
      <w:pPr>
        <w:pStyle w:val="Style3"/>
        <w:widowControl/>
        <w:ind w:firstLine="567"/>
        <w:rPr>
          <w:rStyle w:val="FontStyle178"/>
        </w:rPr>
      </w:pPr>
    </w:p>
    <w:p w14:paraId="08D7C94F" w14:textId="77777777" w:rsidR="000E611C" w:rsidRPr="00044D23" w:rsidRDefault="000E611C" w:rsidP="00F36568">
      <w:pPr>
        <w:pStyle w:val="Style3"/>
        <w:widowControl/>
        <w:ind w:firstLine="567"/>
        <w:rPr>
          <w:rStyle w:val="FontStyle178"/>
        </w:rPr>
      </w:pPr>
    </w:p>
    <w:p w14:paraId="59529DDC" w14:textId="77777777" w:rsidR="000E611C" w:rsidRPr="00044D23" w:rsidRDefault="000E611C" w:rsidP="00F36568">
      <w:pPr>
        <w:pStyle w:val="Style3"/>
        <w:widowControl/>
        <w:ind w:firstLine="567"/>
        <w:rPr>
          <w:rStyle w:val="FontStyle178"/>
        </w:rPr>
      </w:pPr>
    </w:p>
    <w:p w14:paraId="517EE9AC" w14:textId="77777777" w:rsidR="00F36568" w:rsidRDefault="00F36568" w:rsidP="00F36568">
      <w:pPr>
        <w:pStyle w:val="Style4"/>
        <w:widowControl/>
        <w:ind w:firstLine="567"/>
        <w:jc w:val="center"/>
        <w:rPr>
          <w:rStyle w:val="FontStyle163"/>
        </w:rPr>
      </w:pPr>
      <w:r>
        <w:rPr>
          <w:rStyle w:val="FontStyle163"/>
        </w:rPr>
        <w:t>Ең кіші квадраттар әдісі</w:t>
      </w:r>
    </w:p>
    <w:p w14:paraId="0CD742C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Оның мәні тәуелді айнымалының нақты бақылаулары мен регрессия формуласы арқылы алынған есептелген мәндер арасындағы айырмашылықтардың квадраттарының қосындысы минималды болатын сызық таңдалуында.</w:t>
      </w:r>
    </w:p>
    <w:p w14:paraId="39299739" w14:textId="77777777" w:rsidR="00F36568" w:rsidRPr="00A271F1" w:rsidRDefault="00F36568" w:rsidP="00A271F1">
      <w:pPr>
        <w:pStyle w:val="Style10"/>
        <w:widowControl/>
        <w:ind w:firstLine="284"/>
        <w:jc w:val="both"/>
        <w:rPr>
          <w:rStyle w:val="FontStyle178"/>
          <w:sz w:val="22"/>
          <w:szCs w:val="22"/>
        </w:rPr>
      </w:pPr>
    </w:p>
    <w:p w14:paraId="0B9B31C3" w14:textId="77777777" w:rsidR="00F36568" w:rsidRPr="00A271F1" w:rsidRDefault="00044D23" w:rsidP="008E76FC">
      <w:pPr>
        <w:pStyle w:val="Style10"/>
        <w:widowControl/>
        <w:ind w:firstLine="284"/>
        <w:jc w:val="center"/>
        <w:rPr>
          <w:rStyle w:val="FontStyle178"/>
          <w:sz w:val="22"/>
          <w:szCs w:val="22"/>
          <w:lang w:val="en-US"/>
        </w:rPr>
      </w:pPr>
      <w:r>
        <w:rPr>
          <w:sz w:val="22"/>
          <w:szCs w:val="22"/>
        </w:rPr>
        <w:lastRenderedPageBreak/>
        <w:pict w14:anchorId="77B9C14B">
          <v:shape id="_x0000_i1200" type="#_x0000_t75" style="width:81pt;height:24.75pt" equationxml="&lt;">
            <v:imagedata r:id="rId166" o:title="" chromakey="white"/>
          </v:shape>
        </w:pict>
      </w:r>
    </w:p>
    <w:p w14:paraId="5BD0C753" w14:textId="77777777" w:rsidR="00F36568" w:rsidRPr="00A271F1" w:rsidRDefault="00F36568" w:rsidP="00A271F1">
      <w:pPr>
        <w:pStyle w:val="Style10"/>
        <w:widowControl/>
        <w:ind w:firstLine="284"/>
        <w:jc w:val="both"/>
        <w:rPr>
          <w:rStyle w:val="FontStyle178"/>
          <w:sz w:val="22"/>
          <w:szCs w:val="22"/>
          <w:lang w:val="en-US"/>
        </w:rPr>
      </w:pPr>
    </w:p>
    <w:p w14:paraId="737BB1E9" w14:textId="77777777" w:rsidR="00F36568" w:rsidRPr="00A271F1" w:rsidRDefault="00F36568" w:rsidP="00A271F1">
      <w:pPr>
        <w:pStyle w:val="Style48"/>
        <w:widowControl/>
        <w:ind w:firstLine="284"/>
        <w:jc w:val="both"/>
        <w:rPr>
          <w:rStyle w:val="FontStyle178"/>
          <w:sz w:val="22"/>
          <w:szCs w:val="22"/>
        </w:rPr>
      </w:pPr>
      <w:r w:rsidRPr="00A271F1">
        <w:rPr>
          <w:rStyle w:val="FontStyle178"/>
          <w:sz w:val="22"/>
          <w:szCs w:val="22"/>
        </w:rPr>
        <w:t xml:space="preserve">мұндағы </w:t>
      </w:r>
      <w:r w:rsidRPr="000D02B6">
        <w:rPr>
          <w:rStyle w:val="FontStyle178"/>
          <w:i/>
          <w:sz w:val="22"/>
          <w:szCs w:val="22"/>
        </w:rPr>
        <w:t xml:space="preserve">y </w:t>
      </w:r>
      <w:r w:rsidRPr="00A271F1">
        <w:rPr>
          <w:rStyle w:val="FontStyle178"/>
          <w:sz w:val="22"/>
          <w:szCs w:val="22"/>
        </w:rPr>
        <w:t>– регрессия формуласы арқылы тәуелді айнымалының есептелген мәні.</w:t>
      </w:r>
    </w:p>
    <w:p w14:paraId="6B653406" w14:textId="77777777" w:rsidR="00F36568" w:rsidRPr="00A271F1" w:rsidRDefault="00F36568" w:rsidP="00A271F1">
      <w:pPr>
        <w:pStyle w:val="Style48"/>
        <w:widowControl/>
        <w:ind w:firstLine="284"/>
        <w:jc w:val="both"/>
        <w:rPr>
          <w:rStyle w:val="FontStyle178"/>
          <w:sz w:val="22"/>
          <w:szCs w:val="22"/>
        </w:rPr>
      </w:pPr>
    </w:p>
    <w:p w14:paraId="2489B81A" w14:textId="77777777" w:rsidR="00F36568" w:rsidRPr="00A271F1" w:rsidRDefault="00F36568" w:rsidP="00A271F1">
      <w:pPr>
        <w:pStyle w:val="Style48"/>
        <w:widowControl/>
        <w:ind w:firstLine="284"/>
        <w:jc w:val="both"/>
        <w:rPr>
          <w:rStyle w:val="FontStyle178"/>
          <w:sz w:val="22"/>
          <w:szCs w:val="22"/>
          <w:vertAlign w:val="superscript"/>
        </w:rPr>
      </w:pPr>
      <w:r w:rsidRPr="00A271F1">
        <w:rPr>
          <w:rStyle w:val="FontStyle173"/>
          <w:sz w:val="22"/>
          <w:szCs w:val="22"/>
        </w:rPr>
        <w:t>Қуатқа тәуелділік</w:t>
      </w:r>
      <w:r w:rsidR="00147783" w:rsidRPr="00A271F1">
        <w:rPr>
          <w:rStyle w:val="FontStyle178"/>
          <w:sz w:val="22"/>
          <w:szCs w:val="22"/>
          <w:vertAlign w:val="superscript"/>
        </w:rPr>
        <w:fldChar w:fldCharType="begin"/>
      </w:r>
      <w:r w:rsidRPr="00A271F1">
        <w:rPr>
          <w:rStyle w:val="FontStyle178"/>
          <w:sz w:val="22"/>
          <w:szCs w:val="22"/>
          <w:vertAlign w:val="superscript"/>
        </w:rPr>
        <w:instrText xml:space="preserve"> QUOTE </w:instrText>
      </w:r>
      <w:r w:rsidR="00044D23">
        <w:rPr>
          <w:position w:val="-6"/>
          <w:sz w:val="22"/>
          <w:szCs w:val="22"/>
        </w:rPr>
        <w:pict w14:anchorId="2C395D72">
          <v:shape id="_x0000_i1201" type="#_x0000_t75" style="width:42.75pt;height:13.5pt" equationxml="&lt;">
            <v:imagedata r:id="rId167" o:title="" chromakey="white"/>
          </v:shape>
        </w:pict>
      </w:r>
      <w:r w:rsidRPr="00A271F1">
        <w:rPr>
          <w:rStyle w:val="FontStyle178"/>
          <w:sz w:val="22"/>
          <w:szCs w:val="22"/>
          <w:vertAlign w:val="superscript"/>
        </w:rPr>
        <w:instrText xml:space="preserve"> </w:instrText>
      </w:r>
      <w:r w:rsidR="00147783" w:rsidRPr="00A271F1">
        <w:rPr>
          <w:rStyle w:val="FontStyle178"/>
          <w:sz w:val="22"/>
          <w:szCs w:val="22"/>
          <w:vertAlign w:val="superscript"/>
        </w:rPr>
        <w:fldChar w:fldCharType="separate"/>
      </w:r>
      <w:r w:rsidR="00044D23">
        <w:rPr>
          <w:position w:val="-6"/>
          <w:sz w:val="22"/>
          <w:szCs w:val="22"/>
        </w:rPr>
        <w:pict w14:anchorId="2FC2BA5A">
          <v:shape id="_x0000_i1202" type="#_x0000_t75" style="width:42.75pt;height:13.5pt" equationxml="&lt;">
            <v:imagedata r:id="rId167" o:title="" chromakey="white"/>
          </v:shape>
        </w:pict>
      </w:r>
      <w:r w:rsidR="00147783" w:rsidRPr="00A271F1">
        <w:rPr>
          <w:rStyle w:val="FontStyle178"/>
          <w:sz w:val="22"/>
          <w:szCs w:val="22"/>
          <w:vertAlign w:val="superscript"/>
        </w:rPr>
        <w:fldChar w:fldCharType="end"/>
      </w:r>
    </w:p>
    <w:p w14:paraId="526882E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Күш заңына тәуелділіктің параметрлерін анықтау үшін алдымен қисық сызықты түзетіп, ең кіші квадраттар әдісін қолданыңыз. Ол үшін қуат заңы формуласының сол және оң жақтарын логарифмдік түрде алу керек, нәтижесінде мына формуланы аламыз:</w:t>
      </w:r>
    </w:p>
    <w:p w14:paraId="0E72C05F" w14:textId="77777777" w:rsidR="00F36568" w:rsidRPr="00A271F1" w:rsidRDefault="00F36568" w:rsidP="00A271F1">
      <w:pPr>
        <w:pStyle w:val="Style10"/>
        <w:widowControl/>
        <w:ind w:firstLine="284"/>
        <w:jc w:val="both"/>
        <w:rPr>
          <w:rStyle w:val="FontStyle178"/>
          <w:sz w:val="22"/>
          <w:szCs w:val="22"/>
        </w:rPr>
      </w:pPr>
    </w:p>
    <w:p w14:paraId="634AB7EE" w14:textId="77777777" w:rsidR="00F36568" w:rsidRPr="008E76FC" w:rsidRDefault="00F36568" w:rsidP="008E76FC">
      <w:pPr>
        <w:pStyle w:val="Style10"/>
        <w:widowControl/>
        <w:ind w:firstLine="284"/>
        <w:jc w:val="center"/>
        <w:rPr>
          <w:rStyle w:val="FontStyle178"/>
          <w:i/>
          <w:sz w:val="22"/>
          <w:szCs w:val="22"/>
        </w:rPr>
      </w:pPr>
      <w:r w:rsidRPr="008E76FC">
        <w:rPr>
          <w:rStyle w:val="FontStyle178"/>
          <w:i/>
          <w:sz w:val="22"/>
          <w:szCs w:val="22"/>
          <w:lang w:val="en-US"/>
        </w:rPr>
        <w:t>lg</w:t>
      </w:r>
      <w:r w:rsidRPr="008E76FC">
        <w:rPr>
          <w:rStyle w:val="FontStyle178"/>
          <w:i/>
          <w:sz w:val="22"/>
          <w:szCs w:val="22"/>
        </w:rPr>
        <w:t xml:space="preserve"> </w:t>
      </w:r>
      <w:r w:rsidRPr="008E76FC">
        <w:rPr>
          <w:rStyle w:val="FontStyle178"/>
          <w:i/>
          <w:sz w:val="22"/>
          <w:szCs w:val="22"/>
          <w:lang w:val="en-US"/>
        </w:rPr>
        <w:t xml:space="preserve">y </w:t>
      </w:r>
      <w:r w:rsidRPr="008E76FC">
        <w:rPr>
          <w:rStyle w:val="FontStyle178"/>
          <w:i/>
          <w:sz w:val="22"/>
          <w:szCs w:val="22"/>
        </w:rPr>
        <w:t xml:space="preserve">= </w:t>
      </w:r>
      <w:r w:rsidRPr="008E76FC">
        <w:rPr>
          <w:rStyle w:val="FontStyle178"/>
          <w:i/>
          <w:sz w:val="22"/>
          <w:szCs w:val="22"/>
          <w:lang w:val="en-US"/>
        </w:rPr>
        <w:t>журнал</w:t>
      </w:r>
      <w:r w:rsidRPr="008E76FC">
        <w:rPr>
          <w:rStyle w:val="FontStyle178"/>
          <w:i/>
          <w:sz w:val="22"/>
          <w:szCs w:val="22"/>
        </w:rPr>
        <w:t xml:space="preserve"> </w:t>
      </w:r>
      <w:r w:rsidRPr="008E76FC">
        <w:rPr>
          <w:rStyle w:val="FontStyle178"/>
          <w:i/>
          <w:sz w:val="22"/>
          <w:szCs w:val="22"/>
          <w:lang w:val="en-US"/>
        </w:rPr>
        <w:t xml:space="preserve">a </w:t>
      </w:r>
      <w:r w:rsidRPr="008E76FC">
        <w:rPr>
          <w:rStyle w:val="FontStyle178"/>
          <w:i/>
          <w:sz w:val="22"/>
          <w:szCs w:val="22"/>
        </w:rPr>
        <w:t xml:space="preserve">+ </w:t>
      </w:r>
      <w:r w:rsidRPr="008E76FC">
        <w:rPr>
          <w:rStyle w:val="FontStyle178"/>
          <w:i/>
          <w:sz w:val="22"/>
          <w:szCs w:val="22"/>
          <w:lang w:val="en-US"/>
        </w:rPr>
        <w:t>b</w:t>
      </w:r>
      <w:r w:rsidRPr="008E76FC">
        <w:rPr>
          <w:rStyle w:val="FontStyle178"/>
          <w:i/>
          <w:sz w:val="22"/>
          <w:szCs w:val="22"/>
        </w:rPr>
        <w:t xml:space="preserve"> </w:t>
      </w:r>
      <w:r w:rsidRPr="008E76FC">
        <w:rPr>
          <w:rStyle w:val="FontStyle178"/>
          <w:i/>
          <w:sz w:val="22"/>
          <w:szCs w:val="22"/>
          <w:lang w:val="en-US"/>
        </w:rPr>
        <w:t>lg</w:t>
      </w:r>
      <w:r w:rsidRPr="008E76FC">
        <w:rPr>
          <w:rStyle w:val="FontStyle178"/>
          <w:i/>
          <w:sz w:val="22"/>
          <w:szCs w:val="22"/>
        </w:rPr>
        <w:t xml:space="preserve"> </w:t>
      </w:r>
      <w:r w:rsidRPr="008E76FC">
        <w:rPr>
          <w:rStyle w:val="FontStyle178"/>
          <w:i/>
          <w:sz w:val="22"/>
          <w:szCs w:val="22"/>
          <w:lang w:val="en-US"/>
        </w:rPr>
        <w:t>x</w:t>
      </w:r>
    </w:p>
    <w:p w14:paraId="447F00E0" w14:textId="77777777" w:rsidR="00F36568" w:rsidRPr="00A271F1" w:rsidRDefault="00F36568" w:rsidP="00A271F1">
      <w:pPr>
        <w:pStyle w:val="Style10"/>
        <w:widowControl/>
        <w:ind w:firstLine="284"/>
        <w:jc w:val="both"/>
        <w:rPr>
          <w:rStyle w:val="FontStyle178"/>
          <w:sz w:val="22"/>
          <w:szCs w:val="22"/>
        </w:rPr>
      </w:pPr>
    </w:p>
    <w:p w14:paraId="57515BED"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Параметрлерді қисық сызықты тәуелділік бойынша анықтау дәлдігін бағалау корреляциялық қатынасты пайдалана отырып жүзеге асырылады:</w:t>
      </w:r>
    </w:p>
    <w:p w14:paraId="67408908" w14:textId="77777777" w:rsidR="00F36568" w:rsidRPr="00A271F1" w:rsidRDefault="00F36568" w:rsidP="00A271F1">
      <w:pPr>
        <w:pStyle w:val="Style10"/>
        <w:widowControl/>
        <w:ind w:firstLine="284"/>
        <w:jc w:val="both"/>
        <w:rPr>
          <w:rStyle w:val="FontStyle178"/>
          <w:sz w:val="22"/>
          <w:szCs w:val="22"/>
        </w:rPr>
      </w:pPr>
    </w:p>
    <w:p w14:paraId="31D5F45D" w14:textId="77777777" w:rsidR="00F36568" w:rsidRPr="00A271F1" w:rsidRDefault="00147783" w:rsidP="008E76FC">
      <w:pPr>
        <w:pStyle w:val="Style10"/>
        <w:widowControl/>
        <w:ind w:firstLine="284"/>
        <w:jc w:val="center"/>
        <w:rPr>
          <w:rStyle w:val="FontStyle178"/>
          <w:i/>
          <w:sz w:val="22"/>
          <w:szCs w:val="22"/>
        </w:rPr>
      </w:pPr>
      <w:r w:rsidRPr="00A271F1">
        <w:rPr>
          <w:rStyle w:val="FontStyle178"/>
          <w:sz w:val="22"/>
          <w:szCs w:val="22"/>
        </w:rPr>
        <w:fldChar w:fldCharType="begin"/>
      </w:r>
      <w:r w:rsidR="00F36568" w:rsidRPr="00A271F1">
        <w:rPr>
          <w:rStyle w:val="FontStyle178"/>
          <w:sz w:val="22"/>
          <w:szCs w:val="22"/>
        </w:rPr>
        <w:instrText xml:space="preserve"> QUOTE </w:instrText>
      </w:r>
      <w:r w:rsidR="00000000">
        <w:rPr>
          <w:position w:val="-20"/>
          <w:sz w:val="22"/>
          <w:szCs w:val="22"/>
        </w:rPr>
        <w:pict w14:anchorId="5C73E3AA">
          <v:shape id="_x0000_i1203" type="#_x0000_t75" style="width:93pt;height:29.25pt" equationxml="&lt;">
            <v:imagedata r:id="rId168" o:title="" chromakey="white"/>
          </v:shape>
        </w:pict>
      </w:r>
      <w:r w:rsidR="00F36568" w:rsidRPr="00A271F1">
        <w:rPr>
          <w:rStyle w:val="FontStyle178"/>
          <w:sz w:val="22"/>
          <w:szCs w:val="22"/>
        </w:rPr>
        <w:instrText xml:space="preserve"> </w:instrText>
      </w:r>
      <w:r w:rsidRPr="00A271F1">
        <w:rPr>
          <w:rStyle w:val="FontStyle178"/>
          <w:sz w:val="22"/>
          <w:szCs w:val="22"/>
        </w:rPr>
        <w:fldChar w:fldCharType="separate"/>
      </w:r>
      <w:r w:rsidR="00000000">
        <w:rPr>
          <w:position w:val="-20"/>
          <w:sz w:val="22"/>
          <w:szCs w:val="22"/>
        </w:rPr>
        <w:pict w14:anchorId="64F1C9D8">
          <v:shape id="_x0000_i1204" type="#_x0000_t75" style="width:93pt;height:29.25pt" equationxml="&lt;">
            <v:imagedata r:id="rId168" o:title="" chromakey="white"/>
          </v:shape>
        </w:pict>
      </w:r>
      <w:r w:rsidRPr="00A271F1">
        <w:rPr>
          <w:rStyle w:val="FontStyle178"/>
          <w:sz w:val="22"/>
          <w:szCs w:val="22"/>
        </w:rPr>
        <w:fldChar w:fldCharType="end"/>
      </w:r>
      <w:r w:rsidR="00F36568" w:rsidRPr="00A271F1">
        <w:rPr>
          <w:rStyle w:val="FontStyle178"/>
          <w:sz w:val="22"/>
          <w:szCs w:val="22"/>
        </w:rPr>
        <w:t>,</w:t>
      </w:r>
    </w:p>
    <w:p w14:paraId="780C624F" w14:textId="77777777" w:rsidR="00F36568" w:rsidRPr="00A271F1" w:rsidRDefault="00F36568" w:rsidP="00A271F1">
      <w:pPr>
        <w:pStyle w:val="Style10"/>
        <w:widowControl/>
        <w:ind w:firstLine="284"/>
        <w:jc w:val="both"/>
        <w:rPr>
          <w:rStyle w:val="FontStyle178"/>
          <w:i/>
          <w:sz w:val="22"/>
          <w:szCs w:val="22"/>
        </w:rPr>
      </w:pPr>
    </w:p>
    <w:p w14:paraId="0E245854"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Корреляциялық қатынас әрқашан 0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2AD9628C">
          <v:shape id="_x0000_i1205" type="#_x0000_t75" style="width:42.75pt;height:13.5pt" equationxml="&lt;">
            <v:imagedata r:id="rId169"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70A67118">
          <v:shape id="_x0000_i1206" type="#_x0000_t75" style="width:42.75pt;height:13.5pt" equationxml="&lt;">
            <v:imagedata r:id="rId169" o:title="" chromakey="white"/>
          </v:shape>
        </w:pict>
      </w:r>
      <w:r w:rsidR="00147783" w:rsidRPr="00A271F1">
        <w:rPr>
          <w:rStyle w:val="FontStyle178"/>
          <w:sz w:val="22"/>
          <w:szCs w:val="22"/>
        </w:rPr>
        <w:fldChar w:fldCharType="end"/>
      </w:r>
      <w:r w:rsidRPr="00A271F1">
        <w:rPr>
          <w:rStyle w:val="FontStyle178"/>
          <w:sz w:val="22"/>
          <w:szCs w:val="22"/>
        </w:rPr>
        <w:t xml:space="preserve">және әрқашан оң болады. = </w:t>
      </w:r>
      <w:r w:rsidRPr="000D02B6">
        <w:rPr>
          <w:rStyle w:val="FontStyle178"/>
          <w:i/>
          <w:sz w:val="22"/>
          <w:szCs w:val="22"/>
        </w:rPr>
        <w:t xml:space="preserve">r </w:t>
      </w:r>
      <w:r w:rsidRPr="00A271F1">
        <w:rPr>
          <w:rStyle w:val="FontStyle178"/>
          <w:sz w:val="22"/>
          <w:szCs w:val="22"/>
        </w:rPr>
        <w:t xml:space="preserve">кезінде қисық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3C4D9690">
          <v:shape id="_x0000_i1207" type="#_x0000_t75" style="width:6.75pt;height:13.5pt" equationxml="&lt;">
            <v:imagedata r:id="rId170"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0795DB12">
          <v:shape id="_x0000_i1208" type="#_x0000_t75" style="width:6.75pt;height:13.5pt" equationxml="&lt;">
            <v:imagedata r:id="rId170" o:title="" chromakey="white"/>
          </v:shape>
        </w:pict>
      </w:r>
      <w:r w:rsidR="00147783" w:rsidRPr="00A271F1">
        <w:rPr>
          <w:rStyle w:val="FontStyle178"/>
          <w:sz w:val="22"/>
          <w:szCs w:val="22"/>
        </w:rPr>
        <w:fldChar w:fldCharType="end"/>
      </w:r>
      <w:r w:rsidRPr="00044D23">
        <w:rPr>
          <w:rStyle w:val="FontStyle164"/>
          <w:i/>
          <w:sz w:val="22"/>
          <w:szCs w:val="22"/>
        </w:rPr>
        <w:t xml:space="preserve">r </w:t>
      </w:r>
      <w:r w:rsidRPr="00A271F1">
        <w:rPr>
          <w:rStyle w:val="FontStyle164"/>
          <w:sz w:val="22"/>
          <w:szCs w:val="22"/>
        </w:rPr>
        <w:t xml:space="preserve">=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1B020354">
          <v:shape id="_x0000_i1209" type="#_x0000_t75" style="width:8.25pt;height:13.5pt" equationxml="&lt;">
            <v:imagedata r:id="rId171"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3746736D">
          <v:shape id="_x0000_i1210" type="#_x0000_t75" style="width:8.25pt;height:13.5pt" equationxml="&lt;">
            <v:imagedata r:id="rId171" o:title="" chromakey="white"/>
          </v:shape>
        </w:pict>
      </w:r>
      <w:r w:rsidR="00147783" w:rsidRPr="00A271F1">
        <w:rPr>
          <w:rStyle w:val="FontStyle178"/>
          <w:sz w:val="22"/>
          <w:szCs w:val="22"/>
        </w:rPr>
        <w:fldChar w:fldCharType="end"/>
      </w:r>
      <w:r w:rsidRPr="00A271F1">
        <w:rPr>
          <w:rStyle w:val="FontStyle178"/>
          <w:sz w:val="22"/>
          <w:szCs w:val="22"/>
        </w:rPr>
        <w:t>кезіндегі түзу сызыққа қарағанда тәуелділікті дәлірек анықтайды .</w:t>
      </w:r>
    </w:p>
    <w:p w14:paraId="235D4A1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Сызықты емес корреляцияны бағалауда қолданылатын параметрлерді анықтау дәлдігінің қосымша бағасы жақындаудың орташа салыстырмалы қателігі болып табылады.</w:t>
      </w:r>
      <w:r w:rsidR="00147783" w:rsidRPr="00A271F1">
        <w:rPr>
          <w:rStyle w:val="FontStyle132"/>
          <w:i w:val="0"/>
          <w:sz w:val="22"/>
          <w:szCs w:val="22"/>
        </w:rPr>
        <w:fldChar w:fldCharType="begin"/>
      </w:r>
      <w:r w:rsidRPr="00A271F1">
        <w:rPr>
          <w:rStyle w:val="FontStyle132"/>
          <w:i w:val="0"/>
          <w:sz w:val="22"/>
          <w:szCs w:val="22"/>
        </w:rPr>
        <w:instrText xml:space="preserve"> QUOTE </w:instrText>
      </w:r>
      <w:r w:rsidR="00044D23">
        <w:rPr>
          <w:position w:val="-6"/>
          <w:sz w:val="22"/>
          <w:szCs w:val="22"/>
        </w:rPr>
        <w:pict w14:anchorId="24C6E222">
          <v:shape id="_x0000_i1211" type="#_x0000_t75" style="width:6.75pt;height:13.5pt" equationxml="&lt;">
            <v:imagedata r:id="rId172" o:title="" chromakey="white"/>
          </v:shape>
        </w:pict>
      </w:r>
      <w:r w:rsidRPr="00A271F1">
        <w:rPr>
          <w:rStyle w:val="FontStyle132"/>
          <w:i w:val="0"/>
          <w:sz w:val="22"/>
          <w:szCs w:val="22"/>
        </w:rPr>
        <w:instrText xml:space="preserve"> </w:instrText>
      </w:r>
      <w:r w:rsidR="00147783" w:rsidRPr="00A271F1">
        <w:rPr>
          <w:rStyle w:val="FontStyle132"/>
          <w:i w:val="0"/>
          <w:sz w:val="22"/>
          <w:szCs w:val="22"/>
        </w:rPr>
        <w:fldChar w:fldCharType="separate"/>
      </w:r>
      <w:r w:rsidR="00044D23">
        <w:rPr>
          <w:position w:val="-6"/>
          <w:sz w:val="22"/>
          <w:szCs w:val="22"/>
        </w:rPr>
        <w:pict w14:anchorId="7CDDFB67">
          <v:shape id="_x0000_i1212" type="#_x0000_t75" style="width:6.75pt;height:13.5pt" equationxml="&lt;">
            <v:imagedata r:id="rId172" o:title="" chromakey="white"/>
          </v:shape>
        </w:pict>
      </w:r>
      <w:r w:rsidR="00147783" w:rsidRPr="00A271F1">
        <w:rPr>
          <w:rStyle w:val="FontStyle132"/>
          <w:i w:val="0"/>
          <w:sz w:val="22"/>
          <w:szCs w:val="22"/>
        </w:rPr>
        <w:fldChar w:fldCharType="end"/>
      </w:r>
      <w:r w:rsidRPr="00A271F1">
        <w:rPr>
          <w:rStyle w:val="FontStyle132"/>
          <w:sz w:val="22"/>
          <w:szCs w:val="22"/>
        </w:rPr>
        <w:t xml:space="preserve"> </w:t>
      </w:r>
      <w:r w:rsidRPr="00A271F1">
        <w:rPr>
          <w:rStyle w:val="FontStyle178"/>
          <w:sz w:val="22"/>
          <w:szCs w:val="22"/>
        </w:rPr>
        <w:t>, формуламен анықталады:</w:t>
      </w:r>
    </w:p>
    <w:p w14:paraId="4CEFF0FA" w14:textId="77777777" w:rsidR="00F36568" w:rsidRPr="00A271F1" w:rsidRDefault="00F36568" w:rsidP="00A271F1">
      <w:pPr>
        <w:pStyle w:val="Style44"/>
        <w:widowControl/>
        <w:ind w:firstLine="284"/>
        <w:jc w:val="both"/>
        <w:rPr>
          <w:rStyle w:val="FontStyle163"/>
          <w:spacing w:val="40"/>
        </w:rPr>
      </w:pPr>
    </w:p>
    <w:p w14:paraId="2BFC8F7F" w14:textId="77777777" w:rsidR="00F36568" w:rsidRPr="00A271F1" w:rsidRDefault="00000000" w:rsidP="008E76FC">
      <w:pPr>
        <w:pStyle w:val="Style44"/>
        <w:widowControl/>
        <w:ind w:firstLine="284"/>
        <w:jc w:val="center"/>
        <w:rPr>
          <w:rStyle w:val="FontStyle163"/>
          <w:b w:val="0"/>
          <w:spacing w:val="40"/>
        </w:rPr>
      </w:pPr>
      <w:r>
        <w:rPr>
          <w:sz w:val="22"/>
          <w:szCs w:val="22"/>
        </w:rPr>
        <w:pict w14:anchorId="6B02A270">
          <v:shape id="_x0000_i1213" type="#_x0000_t75" style="width:100.5pt;height:29.25pt" equationxml="&lt;">
            <v:imagedata r:id="rId173" o:title="" chromakey="white"/>
          </v:shape>
        </w:pict>
      </w:r>
    </w:p>
    <w:p w14:paraId="1319CB77" w14:textId="77777777" w:rsidR="00F36568" w:rsidRPr="00A271F1" w:rsidRDefault="00F36568" w:rsidP="00A271F1">
      <w:pPr>
        <w:pStyle w:val="Style28"/>
        <w:widowControl/>
        <w:ind w:firstLine="284"/>
        <w:jc w:val="both"/>
        <w:rPr>
          <w:rStyle w:val="FontStyle178"/>
          <w:sz w:val="22"/>
          <w:szCs w:val="22"/>
        </w:rPr>
      </w:pPr>
      <w:r w:rsidRPr="00A271F1">
        <w:rPr>
          <w:rStyle w:val="FontStyle173"/>
          <w:sz w:val="22"/>
          <w:szCs w:val="22"/>
        </w:rPr>
        <w:t xml:space="preserve">Логарифмдік тәуелділік </w:t>
      </w:r>
      <w:r w:rsidRPr="00A271F1">
        <w:rPr>
          <w:rStyle w:val="FontStyle178"/>
          <w:sz w:val="22"/>
          <w:szCs w:val="22"/>
        </w:rPr>
        <w:t>мына формуламен өрнектеледі:</w:t>
      </w:r>
    </w:p>
    <w:p w14:paraId="5F9F3CEA" w14:textId="77777777" w:rsidR="00F36568" w:rsidRPr="00A271F1" w:rsidRDefault="00F36568" w:rsidP="00A271F1">
      <w:pPr>
        <w:pStyle w:val="Style28"/>
        <w:widowControl/>
        <w:ind w:firstLine="284"/>
        <w:jc w:val="both"/>
        <w:rPr>
          <w:rStyle w:val="FontStyle178"/>
          <w:sz w:val="22"/>
          <w:szCs w:val="22"/>
        </w:rPr>
      </w:pPr>
    </w:p>
    <w:p w14:paraId="7AF0CF0C" w14:textId="77777777" w:rsidR="00F36568" w:rsidRPr="008E76FC" w:rsidRDefault="00F36568" w:rsidP="008E76FC">
      <w:pPr>
        <w:pStyle w:val="Style28"/>
        <w:widowControl/>
        <w:ind w:firstLine="284"/>
        <w:jc w:val="center"/>
        <w:rPr>
          <w:rStyle w:val="FontStyle178"/>
          <w:i/>
          <w:sz w:val="22"/>
          <w:szCs w:val="22"/>
        </w:rPr>
      </w:pPr>
      <w:r w:rsidRPr="00044D23">
        <w:rPr>
          <w:rStyle w:val="FontStyle178"/>
          <w:i/>
          <w:sz w:val="22"/>
          <w:szCs w:val="22"/>
        </w:rPr>
        <w:t xml:space="preserve">x </w:t>
      </w:r>
      <w:r w:rsidRPr="008E76FC">
        <w:rPr>
          <w:rStyle w:val="FontStyle178"/>
          <w:i/>
          <w:sz w:val="22"/>
          <w:szCs w:val="22"/>
        </w:rPr>
        <w:t xml:space="preserve">= </w:t>
      </w:r>
      <w:r w:rsidRPr="00044D23">
        <w:rPr>
          <w:rStyle w:val="FontStyle178"/>
          <w:i/>
          <w:sz w:val="22"/>
          <w:szCs w:val="22"/>
        </w:rPr>
        <w:t xml:space="preserve">a </w:t>
      </w:r>
      <w:r w:rsidRPr="008E76FC">
        <w:rPr>
          <w:rStyle w:val="FontStyle178"/>
          <w:i/>
          <w:sz w:val="22"/>
          <w:szCs w:val="22"/>
        </w:rPr>
        <w:t xml:space="preserve">+ </w:t>
      </w:r>
      <w:r w:rsidRPr="00044D23">
        <w:rPr>
          <w:rStyle w:val="FontStyle178"/>
          <w:i/>
          <w:sz w:val="22"/>
          <w:szCs w:val="22"/>
        </w:rPr>
        <w:t>d</w:t>
      </w:r>
      <w:r w:rsidRPr="008E76FC">
        <w:rPr>
          <w:rStyle w:val="FontStyle178"/>
          <w:i/>
          <w:sz w:val="22"/>
          <w:szCs w:val="22"/>
        </w:rPr>
        <w:t xml:space="preserve"> </w:t>
      </w:r>
      <w:r w:rsidRPr="00044D23">
        <w:rPr>
          <w:rStyle w:val="FontStyle178"/>
          <w:i/>
          <w:sz w:val="22"/>
          <w:szCs w:val="22"/>
        </w:rPr>
        <w:t>lgx</w:t>
      </w:r>
    </w:p>
    <w:p w14:paraId="0343EABC" w14:textId="77777777" w:rsidR="00F36568" w:rsidRPr="00A271F1" w:rsidRDefault="00F36568" w:rsidP="00A271F1">
      <w:pPr>
        <w:pStyle w:val="Style28"/>
        <w:widowControl/>
        <w:ind w:firstLine="284"/>
        <w:jc w:val="both"/>
        <w:rPr>
          <w:rStyle w:val="FontStyle178"/>
          <w:i/>
          <w:sz w:val="22"/>
          <w:szCs w:val="22"/>
        </w:rPr>
      </w:pPr>
    </w:p>
    <w:p w14:paraId="5F90ED03" w14:textId="77777777" w:rsidR="00F36568" w:rsidRPr="00A271F1" w:rsidRDefault="00F36568" w:rsidP="00A271F1">
      <w:pPr>
        <w:pStyle w:val="Style10"/>
        <w:widowControl/>
        <w:ind w:firstLine="284"/>
        <w:jc w:val="both"/>
        <w:rPr>
          <w:rStyle w:val="FontStyle178"/>
          <w:sz w:val="22"/>
          <w:szCs w:val="22"/>
        </w:rPr>
      </w:pPr>
      <w:r w:rsidRPr="00E809E3">
        <w:rPr>
          <w:rStyle w:val="FontStyle178"/>
          <w:i/>
          <w:sz w:val="22"/>
          <w:szCs w:val="22"/>
        </w:rPr>
        <w:lastRenderedPageBreak/>
        <w:t xml:space="preserve">X </w:t>
      </w:r>
      <w:r w:rsidRPr="00A271F1">
        <w:rPr>
          <w:rStyle w:val="FontStyle178"/>
          <w:sz w:val="22"/>
          <w:szCs w:val="22"/>
        </w:rPr>
        <w:t xml:space="preserve">-дегі бақылаулардың логарифмін алу керек және оларды тәуелсіз айнымалылар ретінде қарастырып, ең кіші квадраттар әдісі арқылы </w:t>
      </w:r>
      <w:r w:rsidRPr="00E809E3">
        <w:rPr>
          <w:rStyle w:val="FontStyle178"/>
          <w:i/>
          <w:sz w:val="22"/>
          <w:szCs w:val="22"/>
        </w:rPr>
        <w:t xml:space="preserve">a </w:t>
      </w:r>
      <w:r w:rsidRPr="00A271F1">
        <w:rPr>
          <w:rStyle w:val="FontStyle178"/>
          <w:sz w:val="22"/>
          <w:szCs w:val="22"/>
        </w:rPr>
        <w:t xml:space="preserve">және </w:t>
      </w:r>
      <w:r w:rsidRPr="00044D23">
        <w:rPr>
          <w:rStyle w:val="FontStyle178"/>
          <w:i/>
          <w:sz w:val="22"/>
          <w:szCs w:val="22"/>
        </w:rPr>
        <w:t xml:space="preserve">b </w:t>
      </w:r>
      <w:r w:rsidRPr="00A271F1">
        <w:rPr>
          <w:rStyle w:val="FontStyle178"/>
          <w:sz w:val="22"/>
          <w:szCs w:val="22"/>
        </w:rPr>
        <w:t>параметрлерін анықтау керек .</w:t>
      </w:r>
    </w:p>
    <w:p w14:paraId="55E16734" w14:textId="77777777" w:rsidR="00F36568" w:rsidRPr="00A271F1" w:rsidRDefault="00F36568" w:rsidP="00A271F1">
      <w:pPr>
        <w:pStyle w:val="Style106"/>
        <w:widowControl/>
        <w:ind w:firstLine="284"/>
        <w:jc w:val="both"/>
        <w:rPr>
          <w:rStyle w:val="FontStyle178"/>
          <w:sz w:val="22"/>
          <w:szCs w:val="22"/>
        </w:rPr>
      </w:pPr>
      <w:r w:rsidRPr="00A271F1">
        <w:rPr>
          <w:rStyle w:val="FontStyle173"/>
          <w:sz w:val="22"/>
          <w:szCs w:val="22"/>
        </w:rPr>
        <w:t xml:space="preserve">Параболалық тәуелділік </w:t>
      </w:r>
      <w:r w:rsidRPr="00A271F1">
        <w:rPr>
          <w:rStyle w:val="FontStyle178"/>
          <w:sz w:val="22"/>
          <w:szCs w:val="22"/>
        </w:rPr>
        <w:t xml:space="preserve">немесе </w:t>
      </w:r>
      <w:r w:rsidRPr="00044D23">
        <w:rPr>
          <w:rStyle w:val="FontStyle178"/>
          <w:i/>
          <w:sz w:val="22"/>
          <w:szCs w:val="22"/>
        </w:rPr>
        <w:t xml:space="preserve">n </w:t>
      </w:r>
      <w:r w:rsidRPr="00A271F1">
        <w:rPr>
          <w:rStyle w:val="FontStyle178"/>
          <w:sz w:val="22"/>
          <w:szCs w:val="22"/>
        </w:rPr>
        <w:t>дәрежелі көпмүшелік</w:t>
      </w:r>
    </w:p>
    <w:p w14:paraId="434121F0" w14:textId="77777777" w:rsidR="00F36568" w:rsidRPr="00A271F1" w:rsidRDefault="00F36568" w:rsidP="00A271F1">
      <w:pPr>
        <w:pStyle w:val="Style88"/>
        <w:widowControl/>
        <w:ind w:firstLine="284"/>
        <w:jc w:val="both"/>
        <w:rPr>
          <w:rStyle w:val="FontStyle178"/>
          <w:sz w:val="22"/>
          <w:szCs w:val="22"/>
        </w:rPr>
      </w:pPr>
      <w:r w:rsidRPr="00A271F1">
        <w:rPr>
          <w:rStyle w:val="FontStyle178"/>
          <w:sz w:val="22"/>
          <w:szCs w:val="22"/>
        </w:rPr>
        <w:t>Екінші ретті парабола түрінде ол мына формуламен өрнектеледі:</w:t>
      </w:r>
    </w:p>
    <w:p w14:paraId="34BFCB2E" w14:textId="77777777" w:rsidR="00F36568" w:rsidRPr="00A271F1" w:rsidRDefault="00F36568" w:rsidP="00A271F1">
      <w:pPr>
        <w:pStyle w:val="Style88"/>
        <w:widowControl/>
        <w:ind w:firstLine="284"/>
        <w:jc w:val="both"/>
        <w:rPr>
          <w:rStyle w:val="FontStyle178"/>
          <w:sz w:val="22"/>
          <w:szCs w:val="22"/>
        </w:rPr>
      </w:pPr>
    </w:p>
    <w:p w14:paraId="3CE27921" w14:textId="77777777" w:rsidR="00F36568" w:rsidRPr="008E76FC" w:rsidRDefault="00F36568" w:rsidP="008E76FC">
      <w:pPr>
        <w:pStyle w:val="Style88"/>
        <w:widowControl/>
        <w:ind w:firstLine="284"/>
        <w:jc w:val="center"/>
        <w:rPr>
          <w:rStyle w:val="FontStyle178"/>
          <w:i/>
          <w:sz w:val="22"/>
          <w:szCs w:val="22"/>
        </w:rPr>
      </w:pPr>
      <w:r w:rsidRPr="008E76FC">
        <w:rPr>
          <w:rStyle w:val="FontStyle178"/>
          <w:i/>
          <w:sz w:val="22"/>
          <w:szCs w:val="22"/>
        </w:rPr>
        <w:t xml:space="preserve">y = a + </w:t>
      </w:r>
      <w:r w:rsidRPr="00044D23">
        <w:rPr>
          <w:rStyle w:val="FontStyle178"/>
          <w:i/>
          <w:sz w:val="22"/>
          <w:szCs w:val="22"/>
        </w:rPr>
        <w:t xml:space="preserve">b </w:t>
      </w:r>
      <w:r w:rsidRPr="008E76FC">
        <w:rPr>
          <w:rStyle w:val="FontStyle178"/>
          <w:i/>
          <w:sz w:val="22"/>
          <w:szCs w:val="22"/>
        </w:rPr>
        <w:t xml:space="preserve">x + cx </w:t>
      </w:r>
      <w:r w:rsidRPr="008E76FC">
        <w:rPr>
          <w:rStyle w:val="FontStyle178"/>
          <w:i/>
          <w:sz w:val="22"/>
          <w:szCs w:val="22"/>
          <w:vertAlign w:val="superscript"/>
        </w:rPr>
        <w:t>2</w:t>
      </w:r>
    </w:p>
    <w:p w14:paraId="574DC386" w14:textId="77777777" w:rsidR="00F36568" w:rsidRPr="00A271F1" w:rsidRDefault="00F36568" w:rsidP="00A271F1">
      <w:pPr>
        <w:pStyle w:val="Style88"/>
        <w:widowControl/>
        <w:ind w:firstLine="284"/>
        <w:jc w:val="both"/>
        <w:rPr>
          <w:rStyle w:val="FontStyle178"/>
          <w:sz w:val="22"/>
          <w:szCs w:val="22"/>
          <w:vertAlign w:val="superscript"/>
        </w:rPr>
      </w:pPr>
    </w:p>
    <w:p w14:paraId="5D52D208"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Параболалық қисықтың параметрлері ең кіші квадраттар әдісімен анықталады. Ең кіші квадраттар әдісінің мақсаттық функциясына</w:t>
      </w:r>
      <w:r w:rsidR="00147783" w:rsidRPr="00A271F1">
        <w:rPr>
          <w:rStyle w:val="FontStyle120"/>
          <w:sz w:val="22"/>
          <w:szCs w:val="22"/>
        </w:rPr>
        <w:fldChar w:fldCharType="begin"/>
      </w:r>
      <w:r w:rsidRPr="00A271F1">
        <w:rPr>
          <w:rStyle w:val="FontStyle120"/>
          <w:sz w:val="22"/>
          <w:szCs w:val="22"/>
        </w:rPr>
        <w:instrText xml:space="preserve"> QUOTE </w:instrText>
      </w:r>
      <w:r w:rsidR="00044D23">
        <w:rPr>
          <w:position w:val="-6"/>
          <w:sz w:val="22"/>
          <w:szCs w:val="22"/>
        </w:rPr>
        <w:pict w14:anchorId="5F1EA4FC">
          <v:shape id="_x0000_i1214" type="#_x0000_t75" style="width:82.5pt;height:13.5pt" equationxml="&lt;">
            <v:imagedata r:id="rId174" o:title="" chromakey="white"/>
          </v:shape>
        </w:pict>
      </w:r>
      <w:r w:rsidRPr="00A271F1">
        <w:rPr>
          <w:rStyle w:val="FontStyle120"/>
          <w:sz w:val="22"/>
          <w:szCs w:val="22"/>
        </w:rPr>
        <w:instrText xml:space="preserve"> </w:instrText>
      </w:r>
      <w:r w:rsidR="00147783" w:rsidRPr="00A271F1">
        <w:rPr>
          <w:rStyle w:val="FontStyle120"/>
          <w:sz w:val="22"/>
          <w:szCs w:val="22"/>
        </w:rPr>
        <w:fldChar w:fldCharType="separate"/>
      </w:r>
      <w:r w:rsidR="00044D23">
        <w:rPr>
          <w:position w:val="-6"/>
          <w:sz w:val="22"/>
          <w:szCs w:val="22"/>
        </w:rPr>
        <w:pict w14:anchorId="35AC52F4">
          <v:shape id="_x0000_i1215" type="#_x0000_t75" style="width:81pt;height:13.5pt" equationxml="&lt;">
            <v:imagedata r:id="rId174" o:title="" chromakey="white"/>
          </v:shape>
        </w:pict>
      </w:r>
      <w:r w:rsidR="00147783" w:rsidRPr="00A271F1">
        <w:rPr>
          <w:rStyle w:val="FontStyle120"/>
          <w:sz w:val="22"/>
          <w:szCs w:val="22"/>
        </w:rPr>
        <w:fldChar w:fldCharType="end"/>
      </w:r>
      <w:r w:rsidRPr="00A271F1">
        <w:rPr>
          <w:rStyle w:val="FontStyle120"/>
          <w:sz w:val="22"/>
          <w:szCs w:val="22"/>
        </w:rPr>
        <w:t xml:space="preserve">   </w:t>
      </w:r>
      <w:r w:rsidRPr="00A271F1">
        <w:rPr>
          <w:rStyle w:val="FontStyle178"/>
          <w:sz w:val="22"/>
          <w:szCs w:val="22"/>
        </w:rPr>
        <w:t>y есептелген мәндерінің орнына параболалық қисықтың оң жағы ауыстырылады:</w:t>
      </w:r>
    </w:p>
    <w:p w14:paraId="4D505B64" w14:textId="77777777" w:rsidR="00F36568" w:rsidRPr="00A271F1" w:rsidRDefault="00F36568" w:rsidP="00A271F1">
      <w:pPr>
        <w:pStyle w:val="Style3"/>
        <w:widowControl/>
        <w:ind w:firstLine="284"/>
        <w:jc w:val="both"/>
        <w:rPr>
          <w:rStyle w:val="FontStyle178"/>
          <w:sz w:val="22"/>
          <w:szCs w:val="22"/>
        </w:rPr>
      </w:pPr>
    </w:p>
    <w:p w14:paraId="1ECEE70B" w14:textId="77777777" w:rsidR="00F36568" w:rsidRPr="00A271F1" w:rsidRDefault="00F36568" w:rsidP="008E76FC">
      <w:pPr>
        <w:pStyle w:val="Style3"/>
        <w:widowControl/>
        <w:ind w:firstLine="284"/>
        <w:jc w:val="center"/>
        <w:rPr>
          <w:rStyle w:val="FontStyle178"/>
          <w:i/>
          <w:sz w:val="22"/>
          <w:szCs w:val="22"/>
        </w:rPr>
      </w:pPr>
      <w:r w:rsidRPr="00044D23">
        <w:rPr>
          <w:rStyle w:val="FontStyle178"/>
          <w:sz w:val="22"/>
          <w:szCs w:val="22"/>
        </w:rPr>
        <w:t xml:space="preserve">S </w:t>
      </w:r>
      <w:r w:rsidRPr="00A271F1">
        <w:rPr>
          <w:rStyle w:val="FontStyle178"/>
          <w:sz w:val="22"/>
          <w:szCs w:val="22"/>
        </w:rPr>
        <w:t>=</w:t>
      </w:r>
      <w:r w:rsidR="00147783" w:rsidRPr="00A271F1">
        <w:rPr>
          <w:rStyle w:val="FontStyle178"/>
          <w:sz w:val="22"/>
          <w:szCs w:val="22"/>
          <w:lang w:val="en-US"/>
        </w:rPr>
        <w:fldChar w:fldCharType="begin"/>
      </w:r>
      <w:r w:rsidRPr="00A271F1">
        <w:rPr>
          <w:rStyle w:val="FontStyle178"/>
          <w:sz w:val="22"/>
          <w:szCs w:val="22"/>
        </w:rPr>
        <w:instrText xml:space="preserve"> </w:instrText>
      </w:r>
      <w:r w:rsidRPr="00044D23">
        <w:rPr>
          <w:rStyle w:val="FontStyle178"/>
          <w:sz w:val="22"/>
          <w:szCs w:val="22"/>
        </w:rPr>
        <w:instrText>QUOTE</w:instrText>
      </w:r>
      <w:r w:rsidRPr="00A271F1">
        <w:rPr>
          <w:rStyle w:val="FontStyle178"/>
          <w:sz w:val="22"/>
          <w:szCs w:val="22"/>
        </w:rPr>
        <w:instrText xml:space="preserve"> </w:instrText>
      </w:r>
      <w:r w:rsidR="00044D23">
        <w:rPr>
          <w:position w:val="-6"/>
          <w:sz w:val="22"/>
          <w:szCs w:val="22"/>
        </w:rPr>
        <w:pict w14:anchorId="2EF73AB3">
          <v:shape id="_x0000_i1216" type="#_x0000_t75" style="width:150.75pt;height:13.5pt" equationxml="&lt;">
            <v:imagedata r:id="rId175" o:title="" chromakey="white"/>
          </v:shape>
        </w:pict>
      </w:r>
      <w:r w:rsidRPr="00A271F1">
        <w:rPr>
          <w:rStyle w:val="FontStyle178"/>
          <w:sz w:val="22"/>
          <w:szCs w:val="22"/>
        </w:rPr>
        <w:instrText xml:space="preserve"> </w:instrText>
      </w:r>
      <w:r w:rsidR="00147783" w:rsidRPr="00A271F1">
        <w:rPr>
          <w:rStyle w:val="FontStyle178"/>
          <w:sz w:val="22"/>
          <w:szCs w:val="22"/>
          <w:lang w:val="en-US"/>
        </w:rPr>
        <w:fldChar w:fldCharType="separate"/>
      </w:r>
      <w:r w:rsidR="00044D23">
        <w:rPr>
          <w:position w:val="-6"/>
          <w:sz w:val="22"/>
          <w:szCs w:val="22"/>
        </w:rPr>
        <w:pict w14:anchorId="5D93B99F">
          <v:shape id="_x0000_i1217" type="#_x0000_t75" style="width:149.25pt;height:13.5pt" equationxml="&lt;">
            <v:imagedata r:id="rId175" o:title="" chromakey="white"/>
          </v:shape>
        </w:pict>
      </w:r>
      <w:r w:rsidR="00147783" w:rsidRPr="00A271F1">
        <w:rPr>
          <w:rStyle w:val="FontStyle178"/>
          <w:sz w:val="22"/>
          <w:szCs w:val="22"/>
          <w:lang w:val="en-US"/>
        </w:rPr>
        <w:fldChar w:fldCharType="end"/>
      </w:r>
    </w:p>
    <w:p w14:paraId="02825110" w14:textId="77777777" w:rsidR="00F36568" w:rsidRPr="00A271F1" w:rsidRDefault="00F36568" w:rsidP="00A271F1">
      <w:pPr>
        <w:pStyle w:val="Style3"/>
        <w:widowControl/>
        <w:ind w:firstLine="284"/>
        <w:jc w:val="both"/>
        <w:rPr>
          <w:rStyle w:val="FontStyle178"/>
          <w:sz w:val="22"/>
          <w:szCs w:val="22"/>
        </w:rPr>
      </w:pPr>
    </w:p>
    <w:p w14:paraId="5C6C91E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Дәлдік бағалау</w:t>
      </w:r>
      <w:r w:rsidR="008E76FC">
        <w:rPr>
          <w:rStyle w:val="FontStyle167"/>
          <w:b w:val="0"/>
          <w:sz w:val="22"/>
          <w:szCs w:val="22"/>
        </w:rPr>
        <w:t xml:space="preserve"> Парабола параметрлері корреляциялық қатынас </w:t>
      </w:r>
      <w:r w:rsidRPr="00A271F1">
        <w:rPr>
          <w:rStyle w:val="FontStyle178"/>
          <w:sz w:val="22"/>
          <w:szCs w:val="22"/>
        </w:rPr>
        <w:t xml:space="preserve">пен жуықтау қатесі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0744E560">
          <v:shape id="_x0000_i1218" type="#_x0000_t75" style="width:8.25pt;height:13.5pt" equationxml="&lt;">
            <v:imagedata r:id="rId176"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79205AD4">
          <v:shape id="_x0000_i1219" type="#_x0000_t75" style="width:8.25pt;height:13.5pt" equationxml="&lt;">
            <v:imagedata r:id="rId176" o:title="" chromakey="white"/>
          </v:shape>
        </w:pict>
      </w:r>
      <w:r w:rsidR="00147783" w:rsidRPr="00A271F1">
        <w:rPr>
          <w:rStyle w:val="FontStyle178"/>
          <w:sz w:val="22"/>
          <w:szCs w:val="22"/>
        </w:rPr>
        <w:fldChar w:fldCharType="end"/>
      </w:r>
      <w:r w:rsidRPr="00A271F1">
        <w:rPr>
          <w:rStyle w:val="FontStyle178"/>
          <w:sz w:val="22"/>
          <w:szCs w:val="22"/>
        </w:rPr>
        <w:t>арқылы анықталады</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694977BE">
          <v:shape id="_x0000_i1220" type="#_x0000_t75" style="width:6.75pt;height:13.5pt" equationxml="&lt;">
            <v:imagedata r:id="rId170"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42839043">
          <v:shape id="_x0000_i1221" type="#_x0000_t75" style="width:6.75pt;height:13.5pt" equationxml="&lt;">
            <v:imagedata r:id="rId170" o:title="" chromakey="white"/>
          </v:shape>
        </w:pict>
      </w:r>
      <w:r w:rsidR="00147783" w:rsidRPr="00A271F1">
        <w:rPr>
          <w:rStyle w:val="FontStyle178"/>
          <w:sz w:val="22"/>
          <w:szCs w:val="22"/>
        </w:rPr>
        <w:fldChar w:fldCharType="end"/>
      </w:r>
    </w:p>
    <w:p w14:paraId="4C262283"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Мерзімді түрдегі корреляциялық тәуелділіктер, мысалы, құрылыстың барлық кезеңіне құрылыс өндірісін материалдық-техникалық қамтамасыз ету сипатын, маусымдық факторлардың әсерін және т.б. анықтауда кеңінен қолданылады. Жыл бойы кез келген көрсеткішке (экономикалық, технологиялық, энергетикалық және т.б.) ай сайынғы бақылау жүргізетін болсақ, онда уақыт дәлел ретінде мына түрде жазылуы </w:t>
      </w:r>
      <w:r w:rsidRPr="00044D23">
        <w:rPr>
          <w:rStyle w:val="FontStyle178"/>
          <w:sz w:val="22"/>
          <w:szCs w:val="22"/>
        </w:rPr>
        <w:t xml:space="preserve">мүмкін </w:t>
      </w:r>
      <w:r w:rsidRPr="00A271F1">
        <w:rPr>
          <w:rStyle w:val="FontStyle178"/>
          <w:sz w:val="22"/>
          <w:szCs w:val="22"/>
        </w:rPr>
        <w:t>:</w:t>
      </w:r>
    </w:p>
    <w:p w14:paraId="6E06D307" w14:textId="77777777" w:rsidR="00F36568" w:rsidRPr="00A271F1" w:rsidRDefault="00F36568" w:rsidP="00A271F1">
      <w:pPr>
        <w:pStyle w:val="Style6"/>
        <w:widowControl/>
        <w:ind w:firstLine="284"/>
        <w:jc w:val="both"/>
        <w:rPr>
          <w:rStyle w:val="FontStyle178"/>
          <w:spacing w:val="650"/>
          <w:sz w:val="22"/>
          <w:szCs w:val="22"/>
        </w:rPr>
      </w:pPr>
    </w:p>
    <w:p w14:paraId="16DAB2C6" w14:textId="77777777" w:rsidR="00F36568" w:rsidRPr="00A271F1" w:rsidRDefault="00147783" w:rsidP="00FE58C3">
      <w:pPr>
        <w:pStyle w:val="Style6"/>
        <w:widowControl/>
        <w:ind w:firstLine="284"/>
        <w:jc w:val="center"/>
        <w:rPr>
          <w:rStyle w:val="FontStyle178"/>
          <w:i/>
          <w:spacing w:val="650"/>
          <w:sz w:val="22"/>
          <w:szCs w:val="22"/>
        </w:rPr>
      </w:pPr>
      <w:r w:rsidRPr="00A271F1">
        <w:rPr>
          <w:rStyle w:val="FontStyle178"/>
          <w:sz w:val="22"/>
          <w:szCs w:val="22"/>
        </w:rPr>
        <w:fldChar w:fldCharType="begin"/>
      </w:r>
      <w:r w:rsidR="00F36568" w:rsidRPr="00A271F1">
        <w:rPr>
          <w:rStyle w:val="FontStyle178"/>
          <w:sz w:val="22"/>
          <w:szCs w:val="22"/>
        </w:rPr>
        <w:instrText xml:space="preserve"> QUOTE </w:instrText>
      </w:r>
      <w:r w:rsidR="00000000">
        <w:rPr>
          <w:position w:val="-11"/>
          <w:sz w:val="22"/>
          <w:szCs w:val="22"/>
        </w:rPr>
        <w:pict w14:anchorId="4C4224D1">
          <v:shape id="_x0000_i1222" type="#_x0000_t75" style="width:76.5pt;height:16.5pt" equationxml="&lt;">
            <v:imagedata r:id="rId177" o:title="" chromakey="white"/>
          </v:shape>
        </w:pict>
      </w:r>
      <w:r w:rsidR="00F36568" w:rsidRPr="00A271F1">
        <w:rPr>
          <w:rStyle w:val="FontStyle178"/>
          <w:sz w:val="22"/>
          <w:szCs w:val="22"/>
        </w:rPr>
        <w:instrText xml:space="preserve"> </w:instrText>
      </w:r>
      <w:r w:rsidRPr="00A271F1">
        <w:rPr>
          <w:rStyle w:val="FontStyle178"/>
          <w:sz w:val="22"/>
          <w:szCs w:val="22"/>
        </w:rPr>
        <w:fldChar w:fldCharType="separate"/>
      </w:r>
      <w:r w:rsidR="00000000">
        <w:rPr>
          <w:position w:val="-11"/>
          <w:sz w:val="22"/>
          <w:szCs w:val="22"/>
        </w:rPr>
        <w:pict w14:anchorId="208B54E6">
          <v:shape id="_x0000_i1223" type="#_x0000_t75" style="width:76.5pt;height:16.5pt" equationxml="&lt;">
            <v:imagedata r:id="rId177" o:title="" chromakey="white"/>
          </v:shape>
        </w:pict>
      </w:r>
      <w:r w:rsidRPr="00A271F1">
        <w:rPr>
          <w:rStyle w:val="FontStyle178"/>
          <w:sz w:val="22"/>
          <w:szCs w:val="22"/>
        </w:rPr>
        <w:fldChar w:fldCharType="end"/>
      </w:r>
      <w:r w:rsidR="00F36568" w:rsidRPr="00A271F1">
        <w:rPr>
          <w:rStyle w:val="FontStyle178"/>
          <w:sz w:val="22"/>
          <w:szCs w:val="22"/>
        </w:rPr>
        <w:t>…..</w:t>
      </w:r>
      <w:r w:rsidRPr="00A271F1">
        <w:rPr>
          <w:rStyle w:val="FontStyle178"/>
          <w:spacing w:val="650"/>
          <w:sz w:val="22"/>
          <w:szCs w:val="22"/>
        </w:rPr>
        <w:fldChar w:fldCharType="begin"/>
      </w:r>
      <w:r w:rsidR="00F36568" w:rsidRPr="00A271F1">
        <w:rPr>
          <w:rStyle w:val="FontStyle178"/>
          <w:spacing w:val="650"/>
          <w:sz w:val="22"/>
          <w:szCs w:val="22"/>
        </w:rPr>
        <w:instrText xml:space="preserve"> QUOTE </w:instrText>
      </w:r>
      <w:r w:rsidR="00000000">
        <w:rPr>
          <w:position w:val="-11"/>
          <w:sz w:val="22"/>
          <w:szCs w:val="22"/>
        </w:rPr>
        <w:pict w14:anchorId="1C44AF68">
          <v:shape id="_x0000_i1224" type="#_x0000_t75" style="width:24pt;height:16.5pt" equationxml="&lt;">
            <v:imagedata r:id="rId178" o:title="" chromakey="white"/>
          </v:shape>
        </w:pict>
      </w:r>
      <w:r w:rsidR="00F36568" w:rsidRPr="00A271F1">
        <w:rPr>
          <w:rStyle w:val="FontStyle178"/>
          <w:spacing w:val="650"/>
          <w:sz w:val="22"/>
          <w:szCs w:val="22"/>
        </w:rPr>
        <w:instrText xml:space="preserve"> </w:instrText>
      </w:r>
      <w:r w:rsidRPr="00A271F1">
        <w:rPr>
          <w:rStyle w:val="FontStyle178"/>
          <w:spacing w:val="650"/>
          <w:sz w:val="22"/>
          <w:szCs w:val="22"/>
        </w:rPr>
        <w:fldChar w:fldCharType="separate"/>
      </w:r>
      <w:r w:rsidR="00000000">
        <w:rPr>
          <w:position w:val="-11"/>
          <w:sz w:val="22"/>
          <w:szCs w:val="22"/>
        </w:rPr>
        <w:pict w14:anchorId="1209F6EF">
          <v:shape id="_x0000_i1225" type="#_x0000_t75" style="width:24pt;height:16.5pt" equationxml="&lt;">
            <v:imagedata r:id="rId178" o:title="" chromakey="white"/>
          </v:shape>
        </w:pict>
      </w:r>
      <w:r w:rsidRPr="00A271F1">
        <w:rPr>
          <w:rStyle w:val="FontStyle178"/>
          <w:spacing w:val="650"/>
          <w:sz w:val="22"/>
          <w:szCs w:val="22"/>
        </w:rPr>
        <w:fldChar w:fldCharType="end"/>
      </w:r>
    </w:p>
    <w:p w14:paraId="5F0919E3" w14:textId="77777777" w:rsidR="00F36568" w:rsidRPr="00A271F1" w:rsidRDefault="00F36568" w:rsidP="00A271F1">
      <w:pPr>
        <w:pStyle w:val="af6"/>
        <w:ind w:firstLine="284"/>
        <w:jc w:val="both"/>
        <w:rPr>
          <w:rStyle w:val="FontStyle178"/>
          <w:sz w:val="22"/>
          <w:szCs w:val="22"/>
        </w:rPr>
      </w:pPr>
    </w:p>
    <w:p w14:paraId="7B331000"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Аргументтің 12 көрсеткішін аламыз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2352F39C">
          <v:shape id="_x0000_i1226" type="#_x0000_t75" style="width:80.25pt;height:13.5pt" equationxml="&lt;">
            <v:imagedata r:id="rId179"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405877C5">
          <v:shape id="_x0000_i1227" type="#_x0000_t75" style="width:80.25pt;height:13.5pt" equationxml="&lt;">
            <v:imagedata r:id="rId179" o:title="" chromakey="white"/>
          </v:shape>
        </w:pict>
      </w:r>
      <w:r w:rsidR="00147783" w:rsidRPr="00A271F1">
        <w:rPr>
          <w:rStyle w:val="FontStyle178"/>
          <w:sz w:val="22"/>
          <w:szCs w:val="22"/>
        </w:rPr>
        <w:fldChar w:fldCharType="end"/>
      </w:r>
      <w:r w:rsidRPr="00A271F1">
        <w:rPr>
          <w:rStyle w:val="FontStyle178"/>
          <w:sz w:val="22"/>
          <w:szCs w:val="22"/>
        </w:rPr>
        <w:t>- Содан кейін мәннің уақытқа тәуелділігін аламыз:</w:t>
      </w:r>
    </w:p>
    <w:p w14:paraId="70F9B779" w14:textId="77777777" w:rsidR="00F36568" w:rsidRPr="00A271F1" w:rsidRDefault="00F36568" w:rsidP="00A271F1">
      <w:pPr>
        <w:pStyle w:val="Style10"/>
        <w:widowControl/>
        <w:ind w:firstLine="284"/>
        <w:jc w:val="both"/>
        <w:rPr>
          <w:rStyle w:val="FontStyle178"/>
          <w:sz w:val="22"/>
          <w:szCs w:val="22"/>
        </w:rPr>
      </w:pPr>
    </w:p>
    <w:p w14:paraId="37009751" w14:textId="77777777" w:rsidR="00F36568" w:rsidRPr="00A271F1" w:rsidRDefault="00147783" w:rsidP="00FE58C3">
      <w:pPr>
        <w:pStyle w:val="Style10"/>
        <w:widowControl/>
        <w:ind w:firstLine="284"/>
        <w:jc w:val="center"/>
        <w:rPr>
          <w:rStyle w:val="FontStyle178"/>
          <w:sz w:val="22"/>
          <w:szCs w:val="22"/>
        </w:rPr>
      </w:pPr>
      <w:r w:rsidRPr="00A271F1">
        <w:rPr>
          <w:rStyle w:val="FontStyle178"/>
          <w:sz w:val="22"/>
          <w:szCs w:val="22"/>
          <w:lang w:val="en-US"/>
        </w:rPr>
        <w:fldChar w:fldCharType="begin"/>
      </w:r>
      <w:r w:rsidR="00F36568" w:rsidRPr="00A271F1">
        <w:rPr>
          <w:rStyle w:val="FontStyle178"/>
          <w:sz w:val="22"/>
          <w:szCs w:val="22"/>
        </w:rPr>
        <w:instrText xml:space="preserve"> </w:instrText>
      </w:r>
      <w:r w:rsidR="00F36568" w:rsidRPr="00044D23">
        <w:rPr>
          <w:rStyle w:val="FontStyle178"/>
          <w:sz w:val="22"/>
          <w:szCs w:val="22"/>
        </w:rPr>
        <w:instrText>QUOTE</w:instrText>
      </w:r>
      <w:r w:rsidR="00F36568" w:rsidRPr="00A271F1">
        <w:rPr>
          <w:rStyle w:val="FontStyle178"/>
          <w:sz w:val="22"/>
          <w:szCs w:val="22"/>
        </w:rPr>
        <w:instrText xml:space="preserve"> </w:instrText>
      </w:r>
      <w:r w:rsidR="00044D23">
        <w:rPr>
          <w:position w:val="-6"/>
          <w:sz w:val="22"/>
          <w:szCs w:val="22"/>
        </w:rPr>
        <w:pict w14:anchorId="1CF7A114">
          <v:shape id="_x0000_i1228" type="#_x0000_t75" style="width:34.5pt;height:13.5pt" equationxml="&lt;">
            <v:imagedata r:id="rId180" o:title="" chromakey="white"/>
          </v:shape>
        </w:pict>
      </w:r>
      <w:r w:rsidR="00F36568" w:rsidRPr="00A271F1">
        <w:rPr>
          <w:rStyle w:val="FontStyle178"/>
          <w:sz w:val="22"/>
          <w:szCs w:val="22"/>
        </w:rPr>
        <w:instrText xml:space="preserve"> </w:instrText>
      </w:r>
      <w:r w:rsidRPr="00A271F1">
        <w:rPr>
          <w:rStyle w:val="FontStyle178"/>
          <w:sz w:val="22"/>
          <w:szCs w:val="22"/>
          <w:lang w:val="en-US"/>
        </w:rPr>
        <w:fldChar w:fldCharType="separate"/>
      </w:r>
      <w:r w:rsidR="00044D23">
        <w:rPr>
          <w:position w:val="-6"/>
          <w:sz w:val="22"/>
          <w:szCs w:val="22"/>
        </w:rPr>
        <w:pict w14:anchorId="62EB2DF1">
          <v:shape id="_x0000_i1229" type="#_x0000_t75" style="width:34.5pt;height:13.5pt" equationxml="&lt;">
            <v:imagedata r:id="rId180" o:title="" chromakey="white"/>
          </v:shape>
        </w:pict>
      </w:r>
      <w:r w:rsidRPr="00A271F1">
        <w:rPr>
          <w:rStyle w:val="FontStyle178"/>
          <w:sz w:val="22"/>
          <w:szCs w:val="22"/>
          <w:lang w:val="en-US"/>
        </w:rPr>
        <w:fldChar w:fldCharType="end"/>
      </w:r>
      <w:r w:rsidR="00F36568" w:rsidRPr="00A271F1">
        <w:rPr>
          <w:rStyle w:val="FontStyle178"/>
          <w:sz w:val="22"/>
          <w:szCs w:val="22"/>
        </w:rPr>
        <w:t>+</w:t>
      </w:r>
      <w:r w:rsidRPr="00A271F1">
        <w:rPr>
          <w:rStyle w:val="FontStyle178"/>
          <w:sz w:val="22"/>
          <w:szCs w:val="22"/>
          <w:lang w:val="en-US"/>
        </w:rPr>
        <w:fldChar w:fldCharType="begin"/>
      </w:r>
      <w:r w:rsidR="00F36568" w:rsidRPr="00A271F1">
        <w:rPr>
          <w:rStyle w:val="FontStyle178"/>
          <w:sz w:val="22"/>
          <w:szCs w:val="22"/>
        </w:rPr>
        <w:instrText xml:space="preserve"> </w:instrText>
      </w:r>
      <w:r w:rsidR="00F36568" w:rsidRPr="00044D23">
        <w:rPr>
          <w:rStyle w:val="FontStyle178"/>
          <w:sz w:val="22"/>
          <w:szCs w:val="22"/>
        </w:rPr>
        <w:instrText>QUOTE</w:instrText>
      </w:r>
      <w:r w:rsidR="00F36568" w:rsidRPr="00A271F1">
        <w:rPr>
          <w:rStyle w:val="FontStyle178"/>
          <w:sz w:val="22"/>
          <w:szCs w:val="22"/>
        </w:rPr>
        <w:instrText xml:space="preserve"> </w:instrText>
      </w:r>
      <w:r w:rsidR="00044D23">
        <w:rPr>
          <w:position w:val="-6"/>
          <w:sz w:val="22"/>
          <w:szCs w:val="22"/>
        </w:rPr>
        <w:pict w14:anchorId="734E60CC">
          <v:shape id="_x0000_i1230" type="#_x0000_t75" style="width:140.25pt;height:13.5pt" equationxml="&lt;">
            <v:imagedata r:id="rId181" o:title="" chromakey="white"/>
          </v:shape>
        </w:pict>
      </w:r>
      <w:r w:rsidR="00F36568" w:rsidRPr="00A271F1">
        <w:rPr>
          <w:rStyle w:val="FontStyle178"/>
          <w:sz w:val="22"/>
          <w:szCs w:val="22"/>
        </w:rPr>
        <w:instrText xml:space="preserve"> </w:instrText>
      </w:r>
      <w:r w:rsidRPr="00A271F1">
        <w:rPr>
          <w:rStyle w:val="FontStyle178"/>
          <w:sz w:val="22"/>
          <w:szCs w:val="22"/>
          <w:lang w:val="en-US"/>
        </w:rPr>
        <w:fldChar w:fldCharType="separate"/>
      </w:r>
      <w:r w:rsidR="00044D23">
        <w:rPr>
          <w:position w:val="-6"/>
          <w:sz w:val="22"/>
          <w:szCs w:val="22"/>
        </w:rPr>
        <w:pict w14:anchorId="20E461AE">
          <v:shape id="_x0000_i1231" type="#_x0000_t75" style="width:140.25pt;height:13.5pt" equationxml="&lt;">
            <v:imagedata r:id="rId181" o:title="" chromakey="white"/>
          </v:shape>
        </w:pict>
      </w:r>
      <w:r w:rsidRPr="00A271F1">
        <w:rPr>
          <w:rStyle w:val="FontStyle178"/>
          <w:sz w:val="22"/>
          <w:szCs w:val="22"/>
          <w:lang w:val="en-US"/>
        </w:rPr>
        <w:fldChar w:fldCharType="end"/>
      </w:r>
    </w:p>
    <w:p w14:paraId="2CB9C9BB" w14:textId="77777777" w:rsidR="00F36568" w:rsidRPr="00A271F1" w:rsidRDefault="00F36568" w:rsidP="00A271F1">
      <w:pPr>
        <w:pStyle w:val="Style10"/>
        <w:widowControl/>
        <w:ind w:firstLine="284"/>
        <w:jc w:val="both"/>
        <w:rPr>
          <w:rStyle w:val="FontStyle178"/>
          <w:sz w:val="22"/>
          <w:szCs w:val="22"/>
        </w:rPr>
      </w:pPr>
    </w:p>
    <w:p w14:paraId="6E7CD376"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мұндағы </w:t>
      </w:r>
      <w:r w:rsidRPr="00FE58C3">
        <w:rPr>
          <w:rStyle w:val="FontStyle178"/>
          <w:i/>
          <w:sz w:val="22"/>
          <w:szCs w:val="22"/>
        </w:rPr>
        <w:t xml:space="preserve">K </w:t>
      </w:r>
      <w:r w:rsidRPr="00A271F1">
        <w:rPr>
          <w:rStyle w:val="FontStyle178"/>
          <w:sz w:val="22"/>
          <w:szCs w:val="22"/>
        </w:rPr>
        <w:t xml:space="preserve">= 1, 2, 3,..., </w:t>
      </w:r>
      <w:r w:rsidRPr="00044D23">
        <w:rPr>
          <w:rStyle w:val="FontStyle178"/>
          <w:i/>
          <w:sz w:val="22"/>
          <w:szCs w:val="22"/>
        </w:rPr>
        <w:t xml:space="preserve">m </w:t>
      </w:r>
      <w:r w:rsidRPr="00A271F1">
        <w:rPr>
          <w:rStyle w:val="FontStyle178"/>
          <w:sz w:val="22"/>
          <w:szCs w:val="22"/>
        </w:rPr>
        <w:t>– осы көпмүшенің берілген саны;</w:t>
      </w:r>
    </w:p>
    <w:p w14:paraId="45C94F7A" w14:textId="77777777" w:rsidR="00F36568" w:rsidRPr="00A271F1" w:rsidRDefault="00F36568" w:rsidP="00A271F1">
      <w:pPr>
        <w:pStyle w:val="Style3"/>
        <w:widowControl/>
        <w:ind w:firstLine="284"/>
        <w:jc w:val="both"/>
        <w:rPr>
          <w:rStyle w:val="FontStyle178"/>
          <w:sz w:val="22"/>
          <w:szCs w:val="22"/>
        </w:rPr>
      </w:pPr>
      <w:r w:rsidRPr="00FE58C3">
        <w:rPr>
          <w:rStyle w:val="FontStyle178"/>
          <w:i/>
          <w:sz w:val="22"/>
          <w:szCs w:val="22"/>
        </w:rPr>
        <w:t xml:space="preserve">a </w:t>
      </w:r>
      <w:r w:rsidRPr="00FE58C3">
        <w:rPr>
          <w:rStyle w:val="FontStyle178"/>
          <w:i/>
          <w:sz w:val="22"/>
          <w:szCs w:val="22"/>
          <w:vertAlign w:val="subscript"/>
        </w:rPr>
        <w:t xml:space="preserve">0 </w:t>
      </w:r>
      <w:r w:rsidRPr="00FE58C3">
        <w:rPr>
          <w:rStyle w:val="FontStyle178"/>
          <w:i/>
          <w:sz w:val="22"/>
          <w:szCs w:val="22"/>
        </w:rPr>
        <w:t xml:space="preserve">, a </w:t>
      </w:r>
      <w:r w:rsidRPr="00FE58C3">
        <w:rPr>
          <w:rStyle w:val="FontStyle178"/>
          <w:i/>
          <w:sz w:val="22"/>
          <w:szCs w:val="22"/>
          <w:vertAlign w:val="subscript"/>
        </w:rPr>
        <w:t xml:space="preserve">k </w:t>
      </w:r>
      <w:r w:rsidRPr="00FE58C3">
        <w:rPr>
          <w:rStyle w:val="FontStyle178"/>
          <w:i/>
          <w:sz w:val="22"/>
          <w:szCs w:val="22"/>
        </w:rPr>
        <w:t xml:space="preserve">, </w:t>
      </w:r>
      <w:r w:rsidRPr="00044D23">
        <w:rPr>
          <w:rStyle w:val="FontStyle178"/>
          <w:i/>
          <w:sz w:val="22"/>
          <w:szCs w:val="22"/>
        </w:rPr>
        <w:t xml:space="preserve">b </w:t>
      </w:r>
      <w:r w:rsidRPr="00FE58C3">
        <w:rPr>
          <w:rStyle w:val="FontStyle178"/>
          <w:i/>
          <w:sz w:val="22"/>
          <w:szCs w:val="22"/>
          <w:vertAlign w:val="subscript"/>
        </w:rPr>
        <w:t xml:space="preserve">k </w:t>
      </w:r>
      <w:r w:rsidRPr="00A271F1">
        <w:rPr>
          <w:rStyle w:val="FontStyle178"/>
          <w:sz w:val="22"/>
          <w:szCs w:val="22"/>
        </w:rPr>
        <w:t xml:space="preserve">- регрессия сызығының коэффициенттері, олардың саны 2 </w:t>
      </w:r>
      <w:r w:rsidRPr="00044D23">
        <w:rPr>
          <w:rStyle w:val="FontStyle178"/>
          <w:i/>
          <w:sz w:val="22"/>
          <w:szCs w:val="22"/>
        </w:rPr>
        <w:t xml:space="preserve">м </w:t>
      </w:r>
      <w:r w:rsidRPr="00A271F1">
        <w:rPr>
          <w:rStyle w:val="FontStyle178"/>
          <w:sz w:val="22"/>
          <w:szCs w:val="22"/>
        </w:rPr>
        <w:t>+1.</w:t>
      </w:r>
    </w:p>
    <w:p w14:paraId="56FACDAA" w14:textId="77777777" w:rsidR="00F36568" w:rsidRPr="00A271F1" w:rsidRDefault="00F36568" w:rsidP="00A271F1">
      <w:pPr>
        <w:pStyle w:val="Style10"/>
        <w:widowControl/>
        <w:ind w:firstLine="284"/>
        <w:jc w:val="both"/>
        <w:rPr>
          <w:rStyle w:val="FontStyle178"/>
          <w:sz w:val="22"/>
          <w:szCs w:val="22"/>
          <w:lang w:val="en-US"/>
        </w:rPr>
      </w:pPr>
      <w:r w:rsidRPr="00A271F1">
        <w:rPr>
          <w:rStyle w:val="FontStyle178"/>
          <w:sz w:val="22"/>
          <w:szCs w:val="22"/>
        </w:rPr>
        <w:lastRenderedPageBreak/>
        <w:t xml:space="preserve">Егер </w:t>
      </w:r>
      <w:r w:rsidRPr="00FE58C3">
        <w:rPr>
          <w:rStyle w:val="FontStyle178"/>
          <w:i/>
          <w:sz w:val="22"/>
          <w:szCs w:val="22"/>
        </w:rPr>
        <w:t xml:space="preserve">N &gt; 2 </w:t>
      </w:r>
      <w:r w:rsidRPr="00044D23">
        <w:rPr>
          <w:rStyle w:val="FontStyle178"/>
          <w:i/>
          <w:sz w:val="22"/>
          <w:szCs w:val="22"/>
        </w:rPr>
        <w:t xml:space="preserve">m </w:t>
      </w:r>
      <w:r w:rsidRPr="00FE58C3">
        <w:rPr>
          <w:rStyle w:val="FontStyle178"/>
          <w:i/>
          <w:sz w:val="22"/>
          <w:szCs w:val="22"/>
        </w:rPr>
        <w:t xml:space="preserve">+1 болса, онда a </w:t>
      </w:r>
      <w:r w:rsidRPr="00FE58C3">
        <w:rPr>
          <w:rStyle w:val="FontStyle178"/>
          <w:i/>
          <w:sz w:val="22"/>
          <w:szCs w:val="22"/>
          <w:vertAlign w:val="subscript"/>
        </w:rPr>
        <w:t xml:space="preserve">k </w:t>
      </w:r>
      <w:r w:rsidRPr="00A271F1">
        <w:rPr>
          <w:rStyle w:val="FontStyle178"/>
          <w:sz w:val="22"/>
          <w:szCs w:val="22"/>
        </w:rPr>
        <w:t xml:space="preserve">және </w:t>
      </w:r>
      <w:r w:rsidRPr="00044D23">
        <w:rPr>
          <w:rStyle w:val="FontStyle178"/>
          <w:i/>
          <w:sz w:val="22"/>
          <w:szCs w:val="22"/>
        </w:rPr>
        <w:t xml:space="preserve">b </w:t>
      </w:r>
      <w:r w:rsidRPr="00A271F1">
        <w:rPr>
          <w:rStyle w:val="FontStyle178"/>
          <w:sz w:val="22"/>
          <w:szCs w:val="22"/>
          <w:vertAlign w:val="subscript"/>
        </w:rPr>
        <w:t xml:space="preserve">k </w:t>
      </w:r>
      <w:r w:rsidRPr="00A271F1">
        <w:rPr>
          <w:rStyle w:val="FontStyle178"/>
          <w:sz w:val="22"/>
          <w:szCs w:val="22"/>
        </w:rPr>
        <w:t>коэффициенттері ең кіші квадраттар әдісі арқылы табылады. Мақсаттық функция келесі формада болады:</w:t>
      </w:r>
    </w:p>
    <w:p w14:paraId="6EB0E47F" w14:textId="77777777" w:rsidR="00F36568" w:rsidRPr="00A271F1" w:rsidRDefault="00F36568" w:rsidP="00A271F1">
      <w:pPr>
        <w:pStyle w:val="Style10"/>
        <w:widowControl/>
        <w:ind w:firstLine="284"/>
        <w:jc w:val="both"/>
        <w:rPr>
          <w:rStyle w:val="FontStyle178"/>
          <w:sz w:val="22"/>
          <w:szCs w:val="22"/>
          <w:lang w:val="en-US"/>
        </w:rPr>
      </w:pPr>
    </w:p>
    <w:p w14:paraId="133AD201" w14:textId="77777777" w:rsidR="00F36568" w:rsidRPr="00A271F1" w:rsidRDefault="00044D23" w:rsidP="00A271F1">
      <w:pPr>
        <w:pStyle w:val="Style10"/>
        <w:widowControl/>
        <w:ind w:firstLine="284"/>
        <w:jc w:val="both"/>
        <w:rPr>
          <w:rStyle w:val="FontStyle178"/>
          <w:sz w:val="22"/>
          <w:szCs w:val="22"/>
          <w:lang w:val="en-US"/>
        </w:rPr>
      </w:pPr>
      <w:r>
        <w:rPr>
          <w:sz w:val="22"/>
          <w:szCs w:val="22"/>
        </w:rPr>
        <w:pict w14:anchorId="74841584">
          <v:shape id="_x0000_i1232" type="#_x0000_t75" style="width:282pt;height:42.75pt" equationxml="&lt;">
            <v:imagedata r:id="rId182" o:title="" chromakey="white"/>
          </v:shape>
        </w:pict>
      </w:r>
    </w:p>
    <w:p w14:paraId="52971933" w14:textId="77777777" w:rsidR="00F36568" w:rsidRPr="00A271F1" w:rsidRDefault="00F36568" w:rsidP="00A271F1">
      <w:pPr>
        <w:pStyle w:val="Style10"/>
        <w:widowControl/>
        <w:ind w:firstLine="284"/>
        <w:jc w:val="both"/>
        <w:rPr>
          <w:rStyle w:val="FontStyle178"/>
          <w:sz w:val="22"/>
          <w:szCs w:val="22"/>
          <w:lang w:val="en-US"/>
        </w:rPr>
      </w:pPr>
    </w:p>
    <w:p w14:paraId="09AE9325" w14:textId="77777777" w:rsidR="000D02B6" w:rsidRDefault="00F36568" w:rsidP="000D02B6">
      <w:pPr>
        <w:pStyle w:val="Style106"/>
        <w:widowControl/>
        <w:ind w:firstLine="284"/>
        <w:jc w:val="both"/>
        <w:rPr>
          <w:rStyle w:val="FontStyle173"/>
          <w:b w:val="0"/>
          <w:sz w:val="22"/>
          <w:szCs w:val="22"/>
        </w:rPr>
      </w:pPr>
      <w:r w:rsidRPr="00A271F1">
        <w:rPr>
          <w:rStyle w:val="FontStyle173"/>
          <w:b w:val="0"/>
          <w:sz w:val="22"/>
          <w:szCs w:val="22"/>
        </w:rPr>
        <w:t xml:space="preserve">Белгісіз параметрлерді анықтау үшін </w:t>
      </w:r>
      <w:r w:rsidR="00147783" w:rsidRPr="00A271F1">
        <w:rPr>
          <w:rStyle w:val="FontStyle173"/>
          <w:b w:val="0"/>
          <w:sz w:val="22"/>
          <w:szCs w:val="22"/>
        </w:rPr>
        <w:fldChar w:fldCharType="begin"/>
      </w:r>
      <w:r w:rsidRPr="00A271F1">
        <w:rPr>
          <w:rStyle w:val="FontStyle173"/>
          <w:b w:val="0"/>
          <w:sz w:val="22"/>
          <w:szCs w:val="22"/>
        </w:rPr>
        <w:instrText xml:space="preserve"> QUOTE </w:instrText>
      </w:r>
      <w:r w:rsidR="00044D23">
        <w:rPr>
          <w:position w:val="-6"/>
          <w:sz w:val="22"/>
          <w:szCs w:val="22"/>
        </w:rPr>
        <w:pict w14:anchorId="0A3A69D5">
          <v:shape id="_x0000_i1233" type="#_x0000_t75" style="width:46.5pt;height:13.5pt" equationxml="&lt;">
            <v:imagedata r:id="rId183" o:title="" chromakey="white"/>
          </v:shape>
        </w:pict>
      </w:r>
      <w:r w:rsidRPr="00A271F1">
        <w:rPr>
          <w:rStyle w:val="FontStyle173"/>
          <w:b w:val="0"/>
          <w:sz w:val="22"/>
          <w:szCs w:val="22"/>
        </w:rPr>
        <w:instrText xml:space="preserve"> </w:instrText>
      </w:r>
      <w:r w:rsidR="00147783" w:rsidRPr="00A271F1">
        <w:rPr>
          <w:rStyle w:val="FontStyle173"/>
          <w:b w:val="0"/>
          <w:sz w:val="22"/>
          <w:szCs w:val="22"/>
        </w:rPr>
        <w:fldChar w:fldCharType="separate"/>
      </w:r>
      <w:r w:rsidR="00044D23">
        <w:rPr>
          <w:position w:val="-6"/>
          <w:sz w:val="22"/>
          <w:szCs w:val="22"/>
        </w:rPr>
        <w:pict w14:anchorId="7DFAD409">
          <v:shape id="_x0000_i1234" type="#_x0000_t75" style="width:46.5pt;height:13.5pt" equationxml="&lt;">
            <v:imagedata r:id="rId183" o:title="" chromakey="white"/>
          </v:shape>
        </w:pict>
      </w:r>
      <w:r w:rsidR="00147783" w:rsidRPr="00A271F1">
        <w:rPr>
          <w:rStyle w:val="FontStyle173"/>
          <w:b w:val="0"/>
          <w:sz w:val="22"/>
          <w:szCs w:val="22"/>
        </w:rPr>
        <w:fldChar w:fldCharType="end"/>
      </w:r>
      <w:r w:rsidRPr="00A271F1">
        <w:rPr>
          <w:rStyle w:val="FontStyle173"/>
          <w:b w:val="0"/>
          <w:sz w:val="22"/>
          <w:szCs w:val="22"/>
        </w:rPr>
        <w:t xml:space="preserve">бұл өрнекті келесі арқылы ажырату керек </w:t>
      </w:r>
      <w:r w:rsidR="00315A2D" w:rsidRPr="000D02B6">
        <w:rPr>
          <w:rStyle w:val="FontStyle173"/>
          <w:b w:val="0"/>
          <w:sz w:val="22"/>
          <w:szCs w:val="22"/>
        </w:rPr>
        <w:object w:dxaOrig="900" w:dyaOrig="360" w14:anchorId="1AA55E4C">
          <v:shape id="_x0000_i1235" type="#_x0000_t75" style="width:45pt;height:18pt" o:ole="">
            <v:imagedata r:id="rId184" o:title=""/>
          </v:shape>
          <o:OLEObject Type="Embed" ProgID="Equation.3" ShapeID="_x0000_i1235" DrawAspect="Content" ObjectID="_1787729252" r:id="rId185"/>
        </w:object>
      </w:r>
      <w:r w:rsidR="000D02B6">
        <w:rPr>
          <w:rStyle w:val="FontStyle173"/>
          <w:b w:val="0"/>
          <w:sz w:val="22"/>
          <w:szCs w:val="22"/>
        </w:rPr>
        <w:t>:</w:t>
      </w:r>
    </w:p>
    <w:p w14:paraId="094FAF36" w14:textId="77777777" w:rsidR="000D02B6" w:rsidRPr="000D02B6" w:rsidRDefault="000D02B6" w:rsidP="000D02B6">
      <w:pPr>
        <w:pStyle w:val="Style106"/>
        <w:widowControl/>
        <w:jc w:val="both"/>
        <w:rPr>
          <w:rStyle w:val="FontStyle173"/>
          <w:sz w:val="22"/>
          <w:szCs w:val="22"/>
        </w:rPr>
      </w:pPr>
      <w:r>
        <w:rPr>
          <w:rStyle w:val="FontStyle173"/>
          <w:b w:val="0"/>
          <w:sz w:val="22"/>
          <w:szCs w:val="22"/>
        </w:rPr>
        <w:t>алынған туындыларды нөлге теңестіріп, сызықтық теңдеулер жүйесін құрып, оны шешу үшін</w:t>
      </w:r>
      <w:r w:rsidRPr="000D02B6">
        <w:rPr>
          <w:rStyle w:val="FontStyle173"/>
          <w:b w:val="0"/>
          <w:sz w:val="22"/>
          <w:szCs w:val="22"/>
        </w:rPr>
        <w:object w:dxaOrig="900" w:dyaOrig="360" w14:anchorId="551F5B5B">
          <v:shape id="_x0000_i1236" type="#_x0000_t75" style="width:45pt;height:18pt" o:ole="">
            <v:imagedata r:id="rId186" o:title=""/>
          </v:shape>
          <o:OLEObject Type="Embed" ProgID="Equation.3" ShapeID="_x0000_i1236" DrawAspect="Content" ObjectID="_1787729253" r:id="rId187"/>
        </w:object>
      </w:r>
    </w:p>
    <w:p w14:paraId="51016A01" w14:textId="77777777" w:rsidR="00F36568" w:rsidRPr="00A271F1" w:rsidRDefault="00147783" w:rsidP="00A271F1">
      <w:pPr>
        <w:pStyle w:val="Style106"/>
        <w:widowControl/>
        <w:ind w:firstLine="284"/>
        <w:jc w:val="both"/>
        <w:rPr>
          <w:rStyle w:val="FontStyle173"/>
          <w:b w:val="0"/>
          <w:sz w:val="22"/>
          <w:szCs w:val="22"/>
        </w:rPr>
      </w:pPr>
      <w:r w:rsidRPr="00A271F1">
        <w:rPr>
          <w:rStyle w:val="FontStyle173"/>
          <w:b w:val="0"/>
          <w:sz w:val="22"/>
          <w:szCs w:val="22"/>
        </w:rPr>
        <w:fldChar w:fldCharType="begin"/>
      </w:r>
      <w:r w:rsidR="00F36568" w:rsidRPr="00A271F1">
        <w:rPr>
          <w:rStyle w:val="FontStyle173"/>
          <w:b w:val="0"/>
          <w:sz w:val="22"/>
          <w:szCs w:val="22"/>
        </w:rPr>
        <w:instrText xml:space="preserve"> QUOTE </w:instrText>
      </w:r>
      <w:r w:rsidR="00044D23">
        <w:rPr>
          <w:sz w:val="22"/>
          <w:szCs w:val="22"/>
        </w:rPr>
        <w:pict w14:anchorId="2F00926B">
          <v:shape id="_x0000_i1237" type="#_x0000_t75" style="width:748.5pt;height:28.5pt" equationxml="&lt;">
            <v:imagedata r:id="rId188" o:title="" chromakey="white"/>
          </v:shape>
        </w:pict>
      </w:r>
      <w:r w:rsidR="00F36568" w:rsidRPr="00A271F1">
        <w:rPr>
          <w:rStyle w:val="FontStyle173"/>
          <w:b w:val="0"/>
          <w:sz w:val="22"/>
          <w:szCs w:val="22"/>
        </w:rPr>
        <w:instrText xml:space="preserve"> </w:instrText>
      </w:r>
      <w:r w:rsidRPr="00A271F1">
        <w:rPr>
          <w:rStyle w:val="FontStyle173"/>
          <w:b w:val="0"/>
          <w:sz w:val="22"/>
          <w:szCs w:val="22"/>
        </w:rPr>
        <w:fldChar w:fldCharType="end"/>
      </w:r>
      <w:r w:rsidR="00F36568" w:rsidRPr="00A271F1">
        <w:rPr>
          <w:rStyle w:val="FontStyle173"/>
          <w:b w:val="0"/>
          <w:sz w:val="22"/>
          <w:szCs w:val="22"/>
        </w:rPr>
        <w:t>. Нәтижесінде біз аламыз:</w:t>
      </w:r>
    </w:p>
    <w:p w14:paraId="3E4C9BD4" w14:textId="77777777" w:rsidR="00F36568" w:rsidRPr="00A271F1" w:rsidRDefault="00F36568" w:rsidP="00A271F1">
      <w:pPr>
        <w:pStyle w:val="Style106"/>
        <w:widowControl/>
        <w:ind w:firstLine="284"/>
        <w:jc w:val="both"/>
        <w:rPr>
          <w:rStyle w:val="FontStyle173"/>
          <w:b w:val="0"/>
          <w:sz w:val="22"/>
          <w:szCs w:val="22"/>
        </w:rPr>
      </w:pPr>
    </w:p>
    <w:p w14:paraId="1C02EA56" w14:textId="77777777" w:rsidR="00F36568" w:rsidRPr="00A271F1" w:rsidRDefault="00044D23" w:rsidP="00FE58C3">
      <w:pPr>
        <w:pStyle w:val="Style106"/>
        <w:widowControl/>
        <w:ind w:firstLine="284"/>
        <w:jc w:val="center"/>
        <w:rPr>
          <w:rStyle w:val="FontStyle173"/>
          <w:b w:val="0"/>
          <w:sz w:val="22"/>
          <w:szCs w:val="22"/>
        </w:rPr>
      </w:pPr>
      <w:r>
        <w:rPr>
          <w:sz w:val="22"/>
          <w:szCs w:val="22"/>
        </w:rPr>
        <w:pict w14:anchorId="43FDDCFA">
          <v:shape id="_x0000_i1238" type="#_x0000_t75" style="width:70.5pt;height:39pt" equationxml="&lt;">
            <v:imagedata r:id="rId189" o:title="" chromakey="white"/>
          </v:shape>
        </w:pict>
      </w:r>
    </w:p>
    <w:p w14:paraId="36E4A24F" w14:textId="77777777" w:rsidR="00F36568" w:rsidRPr="00A271F1" w:rsidRDefault="00F36568" w:rsidP="00FE58C3">
      <w:pPr>
        <w:pStyle w:val="Style106"/>
        <w:widowControl/>
        <w:ind w:firstLine="284"/>
        <w:jc w:val="center"/>
        <w:rPr>
          <w:rStyle w:val="FontStyle173"/>
          <w:b w:val="0"/>
          <w:i/>
          <w:sz w:val="22"/>
          <w:szCs w:val="22"/>
        </w:rPr>
      </w:pPr>
    </w:p>
    <w:p w14:paraId="7C338BF5" w14:textId="77777777" w:rsidR="00F36568" w:rsidRPr="00A271F1" w:rsidRDefault="00000000" w:rsidP="00FE58C3">
      <w:pPr>
        <w:pStyle w:val="Style106"/>
        <w:widowControl/>
        <w:ind w:firstLine="284"/>
        <w:jc w:val="center"/>
        <w:rPr>
          <w:rStyle w:val="FontStyle173"/>
          <w:b w:val="0"/>
          <w:sz w:val="22"/>
          <w:szCs w:val="22"/>
        </w:rPr>
      </w:pPr>
      <w:r>
        <w:rPr>
          <w:sz w:val="22"/>
          <w:szCs w:val="22"/>
        </w:rPr>
        <w:pict w14:anchorId="7D132EF2">
          <v:shape id="_x0000_i1239" type="#_x0000_t75" style="width:111.75pt;height:39pt" equationxml="&lt;">
            <v:imagedata r:id="rId190" o:title="" chromakey="white"/>
          </v:shape>
        </w:pict>
      </w:r>
    </w:p>
    <w:p w14:paraId="608D3F59" w14:textId="77777777" w:rsidR="00F36568" w:rsidRPr="00A271F1" w:rsidRDefault="00F36568" w:rsidP="00FE58C3">
      <w:pPr>
        <w:pStyle w:val="Style106"/>
        <w:widowControl/>
        <w:ind w:firstLine="284"/>
        <w:jc w:val="center"/>
        <w:rPr>
          <w:rStyle w:val="FontStyle173"/>
          <w:b w:val="0"/>
          <w:i/>
          <w:sz w:val="22"/>
          <w:szCs w:val="22"/>
          <w:lang w:val="en-US"/>
        </w:rPr>
      </w:pPr>
    </w:p>
    <w:p w14:paraId="25C4113A" w14:textId="77777777" w:rsidR="00F36568" w:rsidRPr="00A271F1" w:rsidRDefault="00000000" w:rsidP="00FE58C3">
      <w:pPr>
        <w:pStyle w:val="Style106"/>
        <w:widowControl/>
        <w:ind w:firstLine="284"/>
        <w:jc w:val="center"/>
        <w:rPr>
          <w:rStyle w:val="FontStyle173"/>
          <w:b w:val="0"/>
          <w:sz w:val="22"/>
          <w:szCs w:val="22"/>
        </w:rPr>
      </w:pPr>
      <w:r>
        <w:rPr>
          <w:sz w:val="22"/>
          <w:szCs w:val="22"/>
        </w:rPr>
        <w:pict w14:anchorId="63FCE8BB">
          <v:shape id="_x0000_i1240" type="#_x0000_t75" style="width:104.25pt;height:39pt" equationxml="&lt;">
            <v:imagedata r:id="rId191" o:title="" chromakey="white"/>
          </v:shape>
        </w:pict>
      </w:r>
    </w:p>
    <w:p w14:paraId="6DD59404" w14:textId="77777777" w:rsidR="00F36568" w:rsidRDefault="00F36568" w:rsidP="00A271F1">
      <w:pPr>
        <w:pStyle w:val="Style106"/>
        <w:widowControl/>
        <w:ind w:firstLine="284"/>
        <w:jc w:val="both"/>
        <w:rPr>
          <w:rStyle w:val="FontStyle173"/>
          <w:b w:val="0"/>
          <w:i/>
          <w:sz w:val="22"/>
          <w:szCs w:val="22"/>
          <w:lang w:val="en-US"/>
        </w:rPr>
      </w:pPr>
    </w:p>
    <w:p w14:paraId="359C5544" w14:textId="77777777" w:rsidR="000E611C" w:rsidRDefault="000E611C" w:rsidP="00A271F1">
      <w:pPr>
        <w:pStyle w:val="Style106"/>
        <w:widowControl/>
        <w:ind w:firstLine="284"/>
        <w:jc w:val="both"/>
        <w:rPr>
          <w:rStyle w:val="FontStyle173"/>
          <w:b w:val="0"/>
          <w:i/>
          <w:sz w:val="22"/>
          <w:szCs w:val="22"/>
          <w:lang w:val="en-US"/>
        </w:rPr>
      </w:pPr>
    </w:p>
    <w:p w14:paraId="497FD643" w14:textId="77777777" w:rsidR="000E611C" w:rsidRDefault="000E611C" w:rsidP="00A271F1">
      <w:pPr>
        <w:pStyle w:val="Style106"/>
        <w:widowControl/>
        <w:ind w:firstLine="284"/>
        <w:jc w:val="both"/>
        <w:rPr>
          <w:rStyle w:val="FontStyle173"/>
          <w:b w:val="0"/>
          <w:i/>
          <w:sz w:val="22"/>
          <w:szCs w:val="22"/>
          <w:lang w:val="en-US"/>
        </w:rPr>
      </w:pPr>
    </w:p>
    <w:p w14:paraId="484BA9E5" w14:textId="77777777" w:rsidR="000E611C" w:rsidRDefault="000E611C" w:rsidP="00A271F1">
      <w:pPr>
        <w:pStyle w:val="Style106"/>
        <w:widowControl/>
        <w:ind w:firstLine="284"/>
        <w:jc w:val="both"/>
        <w:rPr>
          <w:rStyle w:val="FontStyle173"/>
          <w:b w:val="0"/>
          <w:i/>
          <w:sz w:val="22"/>
          <w:szCs w:val="22"/>
          <w:lang w:val="en-US"/>
        </w:rPr>
      </w:pPr>
    </w:p>
    <w:p w14:paraId="19C1A311" w14:textId="77777777" w:rsidR="000E611C" w:rsidRDefault="000E611C" w:rsidP="00A271F1">
      <w:pPr>
        <w:pStyle w:val="Style106"/>
        <w:widowControl/>
        <w:ind w:firstLine="284"/>
        <w:jc w:val="both"/>
        <w:rPr>
          <w:rStyle w:val="FontStyle173"/>
          <w:b w:val="0"/>
          <w:i/>
          <w:sz w:val="22"/>
          <w:szCs w:val="22"/>
          <w:lang w:val="en-US"/>
        </w:rPr>
      </w:pPr>
    </w:p>
    <w:p w14:paraId="349973BB" w14:textId="77777777" w:rsidR="000E611C" w:rsidRDefault="000E611C" w:rsidP="00A271F1">
      <w:pPr>
        <w:pStyle w:val="Style106"/>
        <w:widowControl/>
        <w:ind w:firstLine="284"/>
        <w:jc w:val="both"/>
        <w:rPr>
          <w:rStyle w:val="FontStyle173"/>
          <w:b w:val="0"/>
          <w:i/>
          <w:sz w:val="22"/>
          <w:szCs w:val="22"/>
          <w:lang w:val="en-US"/>
        </w:rPr>
      </w:pPr>
    </w:p>
    <w:p w14:paraId="7DF99B61" w14:textId="77777777" w:rsidR="000E611C" w:rsidRPr="000E611C" w:rsidRDefault="000E611C" w:rsidP="00A271F1">
      <w:pPr>
        <w:pStyle w:val="Style106"/>
        <w:widowControl/>
        <w:ind w:firstLine="284"/>
        <w:jc w:val="both"/>
        <w:rPr>
          <w:rStyle w:val="FontStyle173"/>
          <w:b w:val="0"/>
          <w:i/>
          <w:sz w:val="22"/>
          <w:szCs w:val="22"/>
          <w:lang w:val="en-US"/>
        </w:rPr>
      </w:pPr>
    </w:p>
    <w:p w14:paraId="6BCADF42" w14:textId="77777777" w:rsidR="00F36568" w:rsidRPr="00A271F1" w:rsidRDefault="00F36568" w:rsidP="00FE58C3">
      <w:pPr>
        <w:pStyle w:val="Style106"/>
        <w:widowControl/>
        <w:ind w:firstLine="284"/>
        <w:jc w:val="center"/>
        <w:rPr>
          <w:rStyle w:val="FontStyle173"/>
          <w:sz w:val="22"/>
          <w:szCs w:val="22"/>
        </w:rPr>
      </w:pPr>
      <w:r w:rsidRPr="00A271F1">
        <w:rPr>
          <w:rStyle w:val="FontStyle173"/>
          <w:sz w:val="22"/>
          <w:szCs w:val="22"/>
        </w:rPr>
        <w:t>Бағалау әдістері</w:t>
      </w:r>
    </w:p>
    <w:p w14:paraId="60E3CD1A" w14:textId="77777777" w:rsidR="00F36568" w:rsidRDefault="00F36568" w:rsidP="00A271F1">
      <w:pPr>
        <w:pStyle w:val="Style10"/>
        <w:widowControl/>
        <w:ind w:firstLine="284"/>
        <w:jc w:val="both"/>
        <w:rPr>
          <w:rStyle w:val="FontStyle178"/>
          <w:sz w:val="22"/>
          <w:szCs w:val="22"/>
          <w:lang w:val="en-US"/>
        </w:rPr>
      </w:pPr>
      <w:r w:rsidRPr="00A271F1">
        <w:rPr>
          <w:rStyle w:val="FontStyle178"/>
          <w:sz w:val="22"/>
          <w:szCs w:val="22"/>
        </w:rPr>
        <w:t xml:space="preserve">Алынған нәтижелер жалпы және таңдамалы жиынтық әдістерді, корреляция коэффициентінің маңыздылығын, регрессия </w:t>
      </w:r>
      <w:r w:rsidRPr="00A271F1">
        <w:rPr>
          <w:rStyle w:val="FontStyle178"/>
          <w:sz w:val="22"/>
          <w:szCs w:val="22"/>
        </w:rPr>
        <w:lastRenderedPageBreak/>
        <w:t>коэффициенттерін, регрессия теңдеуінің маңыздылығын және регрессия теңдеуі үшін сенімділік интервалдарын және сәйкестік критерийлерін пайдалана отырып бағаланады.</w:t>
      </w:r>
    </w:p>
    <w:p w14:paraId="1E404E77" w14:textId="77777777" w:rsidR="000E611C" w:rsidRDefault="000E611C" w:rsidP="00A271F1">
      <w:pPr>
        <w:pStyle w:val="Style10"/>
        <w:widowControl/>
        <w:ind w:firstLine="284"/>
        <w:jc w:val="both"/>
        <w:rPr>
          <w:rStyle w:val="FontStyle178"/>
          <w:sz w:val="22"/>
          <w:szCs w:val="22"/>
          <w:lang w:val="en-US"/>
        </w:rPr>
      </w:pPr>
    </w:p>
    <w:p w14:paraId="240EF3EA" w14:textId="77777777" w:rsidR="000E611C" w:rsidRPr="000E611C" w:rsidRDefault="000E611C" w:rsidP="00A271F1">
      <w:pPr>
        <w:pStyle w:val="Style10"/>
        <w:widowControl/>
        <w:ind w:firstLine="284"/>
        <w:jc w:val="both"/>
        <w:rPr>
          <w:rStyle w:val="FontStyle178"/>
          <w:sz w:val="22"/>
          <w:szCs w:val="22"/>
          <w:lang w:val="en-US"/>
        </w:rPr>
      </w:pPr>
    </w:p>
    <w:p w14:paraId="6CB012D3" w14:textId="77777777" w:rsidR="00F36568" w:rsidRPr="00207ABB" w:rsidRDefault="00F36568" w:rsidP="00F36568">
      <w:pPr>
        <w:pStyle w:val="Style10"/>
        <w:widowControl/>
        <w:ind w:firstLine="567"/>
        <w:rPr>
          <w:rStyle w:val="FontStyle178"/>
        </w:rPr>
      </w:pPr>
    </w:p>
    <w:p w14:paraId="39CF190C" w14:textId="77777777" w:rsidR="00F36568" w:rsidRDefault="00F36568" w:rsidP="00F36568">
      <w:pPr>
        <w:pStyle w:val="Style4"/>
        <w:widowControl/>
        <w:ind w:firstLine="567"/>
        <w:jc w:val="center"/>
        <w:rPr>
          <w:rStyle w:val="FontStyle163"/>
        </w:rPr>
      </w:pPr>
      <w:r>
        <w:rPr>
          <w:rStyle w:val="FontStyle163"/>
        </w:rPr>
        <w:t>5.4. Көп корреляциялық талдау</w:t>
      </w:r>
    </w:p>
    <w:p w14:paraId="5900A684"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Құрылыс процесінде алынған көрсеткішке көбінесе бір емес, бірнеше өзара тәуелді факторлар әсер етеді. Олардың бірлескен әсерін есепке алу үшін көптеген корреляциялық әдістерді қолдану қажет.</w:t>
      </w:r>
    </w:p>
    <w:p w14:paraId="090108E6"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 xml:space="preserve">Көптік корреляциядағы қатынастың жақындығын R еселік корреляция коэффициенті арқылы сандық түрде анықтауға болады </w:t>
      </w:r>
      <w:r w:rsidRPr="00E809E3">
        <w:rPr>
          <w:rStyle w:val="FontStyle178"/>
          <w:i/>
          <w:sz w:val="22"/>
          <w:szCs w:val="22"/>
        </w:rPr>
        <w:t xml:space="preserve">. </w:t>
      </w:r>
      <w:r w:rsidRPr="00A271F1">
        <w:rPr>
          <w:rStyle w:val="FontStyle178"/>
          <w:sz w:val="22"/>
          <w:szCs w:val="22"/>
        </w:rPr>
        <w:t>Ол үшін жұптық корреляция коэффициенттерін анықтау қажет</w:t>
      </w:r>
      <w:r w:rsidR="00147783" w:rsidRPr="00A271F1">
        <w:rPr>
          <w:rStyle w:val="FontStyle125"/>
          <w:sz w:val="22"/>
          <w:szCs w:val="22"/>
        </w:rPr>
        <w:fldChar w:fldCharType="begin"/>
      </w:r>
      <w:r w:rsidRPr="00A271F1">
        <w:rPr>
          <w:rStyle w:val="FontStyle125"/>
          <w:sz w:val="22"/>
          <w:szCs w:val="22"/>
        </w:rPr>
        <w:instrText xml:space="preserve"> QUOTE </w:instrText>
      </w:r>
      <w:r w:rsidR="00044D23">
        <w:rPr>
          <w:position w:val="-6"/>
          <w:sz w:val="22"/>
          <w:szCs w:val="22"/>
        </w:rPr>
        <w:pict w14:anchorId="787940A5">
          <v:shape id="_x0000_i1241" type="#_x0000_t75" style="width:12.75pt;height:13.5pt" equationxml="&lt;">
            <v:imagedata r:id="rId192" o:title="" chromakey="white"/>
          </v:shape>
        </w:pict>
      </w:r>
      <w:r w:rsidRPr="00A271F1">
        <w:rPr>
          <w:rStyle w:val="FontStyle125"/>
          <w:sz w:val="22"/>
          <w:szCs w:val="22"/>
        </w:rPr>
        <w:instrText xml:space="preserve"> </w:instrText>
      </w:r>
      <w:r w:rsidR="00147783" w:rsidRPr="00A271F1">
        <w:rPr>
          <w:rStyle w:val="FontStyle125"/>
          <w:sz w:val="22"/>
          <w:szCs w:val="22"/>
        </w:rPr>
        <w:fldChar w:fldCharType="separate"/>
      </w:r>
      <w:r w:rsidR="00044D23">
        <w:rPr>
          <w:position w:val="-6"/>
          <w:sz w:val="22"/>
          <w:szCs w:val="22"/>
        </w:rPr>
        <w:pict w14:anchorId="5EB1FDAA">
          <v:shape id="_x0000_i1242" type="#_x0000_t75" style="width:12.75pt;height:13.5pt" equationxml="&lt;">
            <v:imagedata r:id="rId192" o:title="" chromakey="white"/>
          </v:shape>
        </w:pict>
      </w:r>
      <w:r w:rsidR="00147783" w:rsidRPr="00A271F1">
        <w:rPr>
          <w:rStyle w:val="FontStyle125"/>
          <w:sz w:val="22"/>
          <w:szCs w:val="22"/>
        </w:rPr>
        <w:fldChar w:fldCharType="end"/>
      </w:r>
      <w:r w:rsidRPr="00A271F1">
        <w:rPr>
          <w:rStyle w:val="FontStyle125"/>
          <w:sz w:val="22"/>
          <w:szCs w:val="22"/>
        </w:rPr>
        <w:t xml:space="preserve"> </w:t>
      </w:r>
      <w:r w:rsidRPr="00A271F1">
        <w:rPr>
          <w:rStyle w:val="FontStyle178"/>
          <w:sz w:val="22"/>
          <w:szCs w:val="22"/>
        </w:rPr>
        <w:t>барлық факторлар арасында</w:t>
      </w:r>
      <w:r w:rsidR="00147783" w:rsidRPr="00A271F1">
        <w:rPr>
          <w:rStyle w:val="FontStyle125"/>
          <w:sz w:val="22"/>
          <w:szCs w:val="22"/>
        </w:rPr>
        <w:fldChar w:fldCharType="begin"/>
      </w:r>
      <w:r w:rsidRPr="00A271F1">
        <w:rPr>
          <w:rStyle w:val="FontStyle125"/>
          <w:sz w:val="22"/>
          <w:szCs w:val="22"/>
        </w:rPr>
        <w:instrText xml:space="preserve"> QUOTE </w:instrText>
      </w:r>
      <w:r w:rsidR="00044D23">
        <w:rPr>
          <w:position w:val="-6"/>
          <w:sz w:val="22"/>
          <w:szCs w:val="22"/>
        </w:rPr>
        <w:pict w14:anchorId="6D5D492F">
          <v:shape id="_x0000_i1243" type="#_x0000_t75" style="width:12.75pt;height:13.5pt" equationxml="&lt;">
            <v:imagedata r:id="rId192" o:title="" chromakey="white"/>
          </v:shape>
        </w:pict>
      </w:r>
      <w:r w:rsidRPr="00A271F1">
        <w:rPr>
          <w:rStyle w:val="FontStyle125"/>
          <w:sz w:val="22"/>
          <w:szCs w:val="22"/>
        </w:rPr>
        <w:instrText xml:space="preserve"> </w:instrText>
      </w:r>
      <w:r w:rsidR="00147783" w:rsidRPr="00A271F1">
        <w:rPr>
          <w:rStyle w:val="FontStyle125"/>
          <w:sz w:val="22"/>
          <w:szCs w:val="22"/>
        </w:rPr>
        <w:fldChar w:fldCharType="separate"/>
      </w:r>
      <w:r w:rsidR="00044D23">
        <w:rPr>
          <w:position w:val="-6"/>
          <w:sz w:val="22"/>
          <w:szCs w:val="22"/>
        </w:rPr>
        <w:pict w14:anchorId="2ECD7587">
          <v:shape id="_x0000_i1244" type="#_x0000_t75" style="width:12.75pt;height:13.5pt" equationxml="&lt;">
            <v:imagedata r:id="rId192" o:title="" chromakey="white"/>
          </v:shape>
        </w:pict>
      </w:r>
      <w:r w:rsidR="00147783" w:rsidRPr="00A271F1">
        <w:rPr>
          <w:rStyle w:val="FontStyle125"/>
          <w:sz w:val="22"/>
          <w:szCs w:val="22"/>
        </w:rPr>
        <w:fldChar w:fldCharType="end"/>
      </w:r>
      <w:r w:rsidRPr="00A271F1">
        <w:rPr>
          <w:rStyle w:val="FontStyle125"/>
          <w:sz w:val="22"/>
          <w:szCs w:val="22"/>
        </w:rPr>
        <w:t xml:space="preserve"> </w:t>
      </w:r>
      <w:r w:rsidRPr="00A271F1">
        <w:rPr>
          <w:rStyle w:val="FontStyle178"/>
          <w:sz w:val="22"/>
          <w:szCs w:val="22"/>
        </w:rPr>
        <w:t xml:space="preserve">модельге енгізілген, нәтижесінде </w:t>
      </w:r>
      <w:r w:rsidRPr="00044D23">
        <w:rPr>
          <w:rStyle w:val="FontStyle178"/>
          <w:sz w:val="22"/>
          <w:szCs w:val="22"/>
        </w:rPr>
        <w:t xml:space="preserve">y көрсеткіші </w:t>
      </w:r>
      <w:r w:rsidRPr="00A271F1">
        <w:rPr>
          <w:rStyle w:val="FontStyle178"/>
          <w:sz w:val="22"/>
          <w:szCs w:val="22"/>
        </w:rPr>
        <w:t>және факторлар арасындағы барлық жұптық корреляция коэффициенттері. Барлық корреляция коэффициенттері квадрат симметриялы матрицада жазылады:</w:t>
      </w:r>
    </w:p>
    <w:p w14:paraId="07BF0519" w14:textId="77777777" w:rsidR="00F36568" w:rsidRPr="00A271F1" w:rsidRDefault="00F36568" w:rsidP="00A271F1">
      <w:pPr>
        <w:pStyle w:val="Style10"/>
        <w:widowControl/>
        <w:ind w:firstLine="284"/>
        <w:jc w:val="both"/>
        <w:rPr>
          <w:rStyle w:val="FontStyle178"/>
          <w:sz w:val="22"/>
          <w:szCs w:val="22"/>
        </w:rPr>
      </w:pPr>
    </w:p>
    <w:p w14:paraId="463343A2" w14:textId="77777777" w:rsidR="00F36568" w:rsidRPr="00A271F1" w:rsidRDefault="00044D23" w:rsidP="00FE58C3">
      <w:pPr>
        <w:pStyle w:val="Style10"/>
        <w:widowControl/>
        <w:ind w:firstLine="284"/>
        <w:jc w:val="center"/>
        <w:rPr>
          <w:rStyle w:val="FontStyle178"/>
          <w:sz w:val="22"/>
          <w:szCs w:val="22"/>
          <w:lang w:val="en-US"/>
        </w:rPr>
      </w:pPr>
      <w:r>
        <w:rPr>
          <w:noProof/>
          <w:sz w:val="22"/>
          <w:szCs w:val="22"/>
        </w:rPr>
        <w:pict w14:anchorId="1B2293C9">
          <v:shape id="_x0000_i1245" type="#_x0000_t75" alt="http://0" style="width:138.75pt;height:118.5pt;visibility:visible" filled="t">
            <v:imagedata r:id="rId193" o:title="0"/>
          </v:shape>
        </w:pict>
      </w:r>
    </w:p>
    <w:p w14:paraId="37B6767E" w14:textId="77777777" w:rsidR="00F36568" w:rsidRPr="00A271F1" w:rsidRDefault="00F36568" w:rsidP="00A271F1">
      <w:pPr>
        <w:pStyle w:val="Style10"/>
        <w:widowControl/>
        <w:ind w:firstLine="284"/>
        <w:jc w:val="both"/>
        <w:rPr>
          <w:rStyle w:val="FontStyle178"/>
          <w:sz w:val="22"/>
          <w:szCs w:val="22"/>
          <w:lang w:val="en-US"/>
        </w:rPr>
      </w:pPr>
    </w:p>
    <w:p w14:paraId="6DEC950A"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Көптік корреляция коэффициенті мына формуламен анықталады </w:t>
      </w:r>
      <w:r w:rsidRPr="00A271F1">
        <w:rPr>
          <w:rStyle w:val="FontStyle178"/>
          <w:sz w:val="22"/>
          <w:szCs w:val="22"/>
        </w:rPr>
        <w:softHyphen/>
        <w:t>:</w:t>
      </w:r>
    </w:p>
    <w:p w14:paraId="281E9599" w14:textId="77777777" w:rsidR="00F36568" w:rsidRPr="00A271F1" w:rsidRDefault="00F36568" w:rsidP="00A271F1">
      <w:pPr>
        <w:pStyle w:val="Style10"/>
        <w:widowControl/>
        <w:ind w:firstLine="284"/>
        <w:jc w:val="both"/>
        <w:rPr>
          <w:rStyle w:val="FontStyle178"/>
          <w:sz w:val="22"/>
          <w:szCs w:val="22"/>
        </w:rPr>
      </w:pPr>
    </w:p>
    <w:p w14:paraId="385DD6E3" w14:textId="77777777" w:rsidR="00F36568" w:rsidRPr="00A271F1" w:rsidRDefault="00044D23" w:rsidP="00FE58C3">
      <w:pPr>
        <w:ind w:firstLine="284"/>
        <w:jc w:val="center"/>
        <w:rPr>
          <w:sz w:val="22"/>
          <w:szCs w:val="22"/>
          <w:lang w:val="en-US"/>
        </w:rPr>
      </w:pPr>
      <w:r>
        <w:rPr>
          <w:noProof/>
          <w:sz w:val="22"/>
          <w:szCs w:val="22"/>
        </w:rPr>
        <w:pict w14:anchorId="188C5466">
          <v:shape id="Рисунок 13" o:spid="_x0000_i1246" type="#_x0000_t75" style="width:52.5pt;height:27.75pt;visibility:visible">
            <v:imagedata r:id="rId194" o:title=""/>
          </v:shape>
        </w:pict>
      </w:r>
    </w:p>
    <w:p w14:paraId="0309A72C" w14:textId="77777777" w:rsidR="00F36568" w:rsidRPr="00A271F1" w:rsidRDefault="00F36568" w:rsidP="00A271F1">
      <w:pPr>
        <w:ind w:firstLine="284"/>
        <w:jc w:val="both"/>
        <w:rPr>
          <w:sz w:val="22"/>
          <w:szCs w:val="22"/>
          <w:lang w:val="en-US"/>
        </w:rPr>
      </w:pPr>
    </w:p>
    <w:p w14:paraId="245EFB42" w14:textId="77777777" w:rsidR="00F36568" w:rsidRPr="00A271F1" w:rsidRDefault="00F36568" w:rsidP="00A271F1">
      <w:pPr>
        <w:pStyle w:val="Style3"/>
        <w:widowControl/>
        <w:ind w:firstLine="284"/>
        <w:jc w:val="both"/>
        <w:rPr>
          <w:rStyle w:val="FontStyle178"/>
          <w:sz w:val="22"/>
          <w:szCs w:val="22"/>
        </w:rPr>
      </w:pPr>
      <w:r w:rsidRPr="00A271F1">
        <w:rPr>
          <w:rStyle w:val="FontStyle178"/>
          <w:sz w:val="22"/>
          <w:szCs w:val="22"/>
        </w:rPr>
        <w:t xml:space="preserve">қайда </w:t>
      </w:r>
      <w:r w:rsidRPr="00FE58C3">
        <w:rPr>
          <w:rStyle w:val="FontStyle178"/>
          <w:i/>
          <w:sz w:val="22"/>
          <w:szCs w:val="22"/>
          <w:lang w:val="en-US"/>
        </w:rPr>
        <w:t>Д</w:t>
      </w:r>
      <w:r w:rsidRPr="00A271F1">
        <w:rPr>
          <w:rStyle w:val="FontStyle132"/>
          <w:sz w:val="22"/>
          <w:szCs w:val="22"/>
        </w:rPr>
        <w:t xml:space="preserve"> </w:t>
      </w:r>
      <w:r w:rsidRPr="00A271F1">
        <w:rPr>
          <w:rStyle w:val="FontStyle178"/>
          <w:sz w:val="22"/>
          <w:szCs w:val="22"/>
        </w:rPr>
        <w:t>- жұптық корреляция коэффициенттерінің матрицасының анықтаушысы;</w:t>
      </w:r>
    </w:p>
    <w:p w14:paraId="6AD9D643" w14:textId="77777777" w:rsidR="00F36568" w:rsidRPr="00A271F1" w:rsidRDefault="00147783" w:rsidP="00A271F1">
      <w:pPr>
        <w:pStyle w:val="Style3"/>
        <w:widowControl/>
        <w:ind w:firstLine="284"/>
        <w:jc w:val="both"/>
        <w:rPr>
          <w:rStyle w:val="FontStyle178"/>
          <w:sz w:val="22"/>
          <w:szCs w:val="22"/>
        </w:rPr>
      </w:pPr>
      <w:r w:rsidRPr="00A271F1">
        <w:rPr>
          <w:rStyle w:val="FontStyle132"/>
          <w:i w:val="0"/>
          <w:sz w:val="22"/>
          <w:szCs w:val="22"/>
        </w:rPr>
        <w:lastRenderedPageBreak/>
        <w:fldChar w:fldCharType="begin"/>
      </w:r>
      <w:r w:rsidR="00F36568" w:rsidRPr="00A271F1">
        <w:rPr>
          <w:rStyle w:val="FontStyle132"/>
          <w:i w:val="0"/>
          <w:sz w:val="22"/>
          <w:szCs w:val="22"/>
        </w:rPr>
        <w:instrText xml:space="preserve"> QUOTE </w:instrText>
      </w:r>
      <w:r w:rsidR="00044D23">
        <w:rPr>
          <w:position w:val="-6"/>
          <w:sz w:val="22"/>
          <w:szCs w:val="22"/>
        </w:rPr>
        <w:pict w14:anchorId="5A8E8061">
          <v:shape id="_x0000_i1247" type="#_x0000_t75" style="width:15.75pt;height:13.5pt" equationxml="&lt;">
            <v:imagedata r:id="rId195" o:title="" chromakey="white"/>
          </v:shape>
        </w:pict>
      </w:r>
      <w:r w:rsidR="00F36568" w:rsidRPr="00A271F1">
        <w:rPr>
          <w:rStyle w:val="FontStyle132"/>
          <w:i w:val="0"/>
          <w:sz w:val="22"/>
          <w:szCs w:val="22"/>
        </w:rPr>
        <w:instrText xml:space="preserve"> </w:instrText>
      </w:r>
      <w:r w:rsidRPr="00A271F1">
        <w:rPr>
          <w:rStyle w:val="FontStyle132"/>
          <w:i w:val="0"/>
          <w:sz w:val="22"/>
          <w:szCs w:val="22"/>
        </w:rPr>
        <w:fldChar w:fldCharType="separate"/>
      </w:r>
      <w:r w:rsidR="00044D23">
        <w:rPr>
          <w:position w:val="-6"/>
          <w:sz w:val="22"/>
          <w:szCs w:val="22"/>
        </w:rPr>
        <w:pict w14:anchorId="27DFF357">
          <v:shape id="_x0000_i1248" type="#_x0000_t75" style="width:15.75pt;height:13.5pt" equationxml="&lt;">
            <v:imagedata r:id="rId195" o:title="" chromakey="white"/>
          </v:shape>
        </w:pict>
      </w:r>
      <w:r w:rsidRPr="00A271F1">
        <w:rPr>
          <w:rStyle w:val="FontStyle132"/>
          <w:i w:val="0"/>
          <w:sz w:val="22"/>
          <w:szCs w:val="22"/>
        </w:rPr>
        <w:fldChar w:fldCharType="end"/>
      </w:r>
      <w:r w:rsidR="00F36568" w:rsidRPr="00A271F1">
        <w:rPr>
          <w:rStyle w:val="FontStyle132"/>
          <w:sz w:val="22"/>
          <w:szCs w:val="22"/>
        </w:rPr>
        <w:t xml:space="preserve"> </w:t>
      </w:r>
      <w:r w:rsidR="00F36568" w:rsidRPr="00A271F1">
        <w:rPr>
          <w:rStyle w:val="FontStyle178"/>
          <w:sz w:val="22"/>
          <w:szCs w:val="22"/>
        </w:rPr>
        <w:t>- бірінші жол мен бірінші баған сызылған бірдей матрицаның анықтаушысы, яғни. факторлар арасындағы жұптық корреляциялық коэффициенттер матрицасының анықтаушысы.</w:t>
      </w:r>
    </w:p>
    <w:p w14:paraId="41FDBD87"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Екі факторға тәуелділік жағдайында:</w:t>
      </w:r>
    </w:p>
    <w:p w14:paraId="3E5CC12E" w14:textId="77777777" w:rsidR="00F36568" w:rsidRPr="00A271F1" w:rsidRDefault="00F36568" w:rsidP="00A271F1">
      <w:pPr>
        <w:pStyle w:val="Style10"/>
        <w:widowControl/>
        <w:ind w:firstLine="284"/>
        <w:jc w:val="both"/>
        <w:rPr>
          <w:rStyle w:val="FontStyle178"/>
          <w:sz w:val="22"/>
          <w:szCs w:val="22"/>
        </w:rPr>
      </w:pPr>
    </w:p>
    <w:p w14:paraId="076BD316" w14:textId="77777777" w:rsidR="00F36568" w:rsidRPr="00A271F1" w:rsidRDefault="00044D23" w:rsidP="00FE58C3">
      <w:pPr>
        <w:pStyle w:val="Style10"/>
        <w:widowControl/>
        <w:ind w:firstLine="284"/>
        <w:jc w:val="center"/>
        <w:rPr>
          <w:rStyle w:val="FontStyle178"/>
          <w:sz w:val="22"/>
          <w:szCs w:val="22"/>
          <w:lang w:val="en-US"/>
        </w:rPr>
      </w:pPr>
      <w:r>
        <w:rPr>
          <w:noProof/>
          <w:sz w:val="22"/>
          <w:szCs w:val="22"/>
        </w:rPr>
        <w:pict w14:anchorId="55870BDF">
          <v:shape id="_x0000_i1249" type="#_x0000_t75" alt="http://0" style="width:173.25pt;height:36.75pt;visibility:visible" filled="t">
            <v:imagedata r:id="rId196" o:title="0"/>
          </v:shape>
        </w:pict>
      </w:r>
    </w:p>
    <w:p w14:paraId="4E8DB082" w14:textId="77777777" w:rsidR="00F36568" w:rsidRPr="00A271F1" w:rsidRDefault="00F36568" w:rsidP="00A271F1">
      <w:pPr>
        <w:pStyle w:val="Style10"/>
        <w:widowControl/>
        <w:ind w:firstLine="284"/>
        <w:jc w:val="both"/>
        <w:rPr>
          <w:rStyle w:val="FontStyle178"/>
          <w:sz w:val="22"/>
          <w:szCs w:val="22"/>
          <w:lang w:val="en-US"/>
        </w:rPr>
      </w:pPr>
    </w:p>
    <w:p w14:paraId="2CB949F0"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мұндағы </w:t>
      </w:r>
      <w:r w:rsidRPr="00FE58C3">
        <w:rPr>
          <w:rStyle w:val="FontStyle178"/>
          <w:i/>
          <w:sz w:val="22"/>
          <w:szCs w:val="22"/>
        </w:rPr>
        <w:t xml:space="preserve">p </w:t>
      </w:r>
      <w:r w:rsidRPr="00A271F1">
        <w:rPr>
          <w:rStyle w:val="FontStyle178"/>
          <w:sz w:val="22"/>
          <w:szCs w:val="22"/>
        </w:rPr>
        <w:t>– шынайы корреляция коэффициенті.</w:t>
      </w:r>
    </w:p>
    <w:p w14:paraId="5B564671"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Алынған көрсеткішке тек бір </w:t>
      </w:r>
      <w:r w:rsidRPr="00044D23">
        <w:rPr>
          <w:rStyle w:val="FontStyle178"/>
          <w:i/>
          <w:sz w:val="22"/>
          <w:szCs w:val="22"/>
        </w:rPr>
        <w:t xml:space="preserve">i -ші фактордың </w:t>
      </w:r>
      <w:r w:rsidRPr="00A271F1">
        <w:rPr>
          <w:rStyle w:val="FontStyle178"/>
          <w:sz w:val="22"/>
          <w:szCs w:val="22"/>
        </w:rPr>
        <w:t>әсерін анықтау үшін басқа факторлардың әсерін қоспағанда, ішінара корреляция коэффициенті қолданылады.</w:t>
      </w:r>
    </w:p>
    <w:p w14:paraId="17D9371E" w14:textId="77777777" w:rsidR="00F36568" w:rsidRPr="00A271F1" w:rsidRDefault="00F36568" w:rsidP="00A271F1">
      <w:pPr>
        <w:pStyle w:val="Style95"/>
        <w:widowControl/>
        <w:ind w:firstLine="284"/>
        <w:jc w:val="both"/>
        <w:rPr>
          <w:rStyle w:val="FontStyle165"/>
          <w:spacing w:val="30"/>
          <w:sz w:val="22"/>
          <w:szCs w:val="22"/>
          <w:u w:val="single"/>
        </w:rPr>
      </w:pPr>
    </w:p>
    <w:p w14:paraId="03243A1E" w14:textId="77777777" w:rsidR="00F36568" w:rsidRPr="00A271F1" w:rsidRDefault="00044D23" w:rsidP="00FE58C3">
      <w:pPr>
        <w:pStyle w:val="Style95"/>
        <w:widowControl/>
        <w:ind w:firstLine="284"/>
        <w:jc w:val="center"/>
        <w:rPr>
          <w:rStyle w:val="FontStyle165"/>
          <w:spacing w:val="30"/>
          <w:sz w:val="22"/>
          <w:szCs w:val="22"/>
          <w:u w:val="single"/>
          <w:lang w:val="en-US"/>
        </w:rPr>
      </w:pPr>
      <w:r>
        <w:rPr>
          <w:noProof/>
          <w:sz w:val="22"/>
          <w:szCs w:val="22"/>
        </w:rPr>
        <w:pict w14:anchorId="38DF5DDA">
          <v:shape id="Рисунок 11" o:spid="_x0000_i1250" type="#_x0000_t75" alt="http://1" style="width:105pt;height:31.5pt;visibility:visible" filled="t">
            <v:imagedata r:id="rId197" o:title="1"/>
          </v:shape>
        </w:pict>
      </w:r>
    </w:p>
    <w:p w14:paraId="1FD63790" w14:textId="77777777" w:rsidR="00F36568" w:rsidRPr="00A271F1" w:rsidRDefault="00F36568" w:rsidP="00A271F1">
      <w:pPr>
        <w:pStyle w:val="Style95"/>
        <w:widowControl/>
        <w:ind w:firstLine="284"/>
        <w:jc w:val="both"/>
        <w:rPr>
          <w:rStyle w:val="FontStyle165"/>
          <w:spacing w:val="30"/>
          <w:sz w:val="22"/>
          <w:szCs w:val="22"/>
          <w:u w:val="single"/>
          <w:lang w:val="en-US"/>
        </w:rPr>
      </w:pPr>
    </w:p>
    <w:p w14:paraId="781E5EA9"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мұндағы , тиісінше, бірінші жол мен </w:t>
      </w:r>
      <w:r w:rsidR="00147783" w:rsidRPr="00A271F1">
        <w:rPr>
          <w:rStyle w:val="FontStyle178"/>
          <w:sz w:val="22"/>
          <w:szCs w:val="22"/>
        </w:rPr>
        <w:fldChar w:fldCharType="begin"/>
      </w:r>
      <w:r w:rsidRPr="00A271F1">
        <w:rPr>
          <w:rStyle w:val="FontStyle178"/>
          <w:sz w:val="22"/>
          <w:szCs w:val="22"/>
        </w:rPr>
        <w:instrText xml:space="preserve"> QUOTE </w:instrText>
      </w:r>
      <w:r w:rsidR="00044D23">
        <w:rPr>
          <w:position w:val="-6"/>
          <w:sz w:val="22"/>
          <w:szCs w:val="22"/>
        </w:rPr>
        <w:pict w14:anchorId="6C2046FD">
          <v:shape id="_x0000_i1251" type="#_x0000_t75" style="width:34.5pt;height:13.5pt" equationxml="&lt;">
            <v:imagedata r:id="rId198" o:title="" chromakey="white"/>
          </v:shape>
        </w:pict>
      </w:r>
      <w:r w:rsidRPr="00A271F1">
        <w:rPr>
          <w:rStyle w:val="FontStyle178"/>
          <w:sz w:val="22"/>
          <w:szCs w:val="22"/>
        </w:rPr>
        <w:instrText xml:space="preserve"> </w:instrText>
      </w:r>
      <w:r w:rsidR="00147783" w:rsidRPr="00A271F1">
        <w:rPr>
          <w:rStyle w:val="FontStyle178"/>
          <w:sz w:val="22"/>
          <w:szCs w:val="22"/>
        </w:rPr>
        <w:fldChar w:fldCharType="separate"/>
      </w:r>
      <w:r w:rsidR="00044D23">
        <w:rPr>
          <w:position w:val="-6"/>
          <w:sz w:val="22"/>
          <w:szCs w:val="22"/>
        </w:rPr>
        <w:pict w14:anchorId="2D504D19">
          <v:shape id="_x0000_i1252" type="#_x0000_t75" style="width:34.5pt;height:13.5pt" equationxml="&lt;">
            <v:imagedata r:id="rId198" o:title="" chromakey="white"/>
          </v:shape>
        </w:pict>
      </w:r>
      <w:r w:rsidR="00147783" w:rsidRPr="00A271F1">
        <w:rPr>
          <w:rStyle w:val="FontStyle178"/>
          <w:sz w:val="22"/>
          <w:szCs w:val="22"/>
        </w:rPr>
        <w:fldChar w:fldCharType="end"/>
      </w:r>
      <w:r w:rsidRPr="00FE58C3">
        <w:rPr>
          <w:rStyle w:val="FontStyle178"/>
          <w:i/>
          <w:sz w:val="22"/>
          <w:szCs w:val="22"/>
          <w:lang w:val="en-US"/>
        </w:rPr>
        <w:t xml:space="preserve">i </w:t>
      </w:r>
      <w:r w:rsidRPr="00A271F1">
        <w:rPr>
          <w:rStyle w:val="FontStyle178"/>
          <w:sz w:val="22"/>
          <w:szCs w:val="22"/>
        </w:rPr>
        <w:t xml:space="preserve">- бағанасы сызылған және </w:t>
      </w:r>
      <w:r w:rsidRPr="00FE58C3">
        <w:rPr>
          <w:rStyle w:val="FontStyle178"/>
          <w:i/>
          <w:sz w:val="22"/>
          <w:szCs w:val="22"/>
          <w:lang w:val="en-US"/>
        </w:rPr>
        <w:t xml:space="preserve">i </w:t>
      </w:r>
      <w:r w:rsidRPr="00A271F1">
        <w:rPr>
          <w:rStyle w:val="FontStyle178"/>
          <w:sz w:val="22"/>
          <w:szCs w:val="22"/>
        </w:rPr>
        <w:t xml:space="preserve">- ші жолы мен </w:t>
      </w:r>
      <w:r w:rsidRPr="00FE58C3">
        <w:rPr>
          <w:rStyle w:val="FontStyle178"/>
          <w:i/>
          <w:sz w:val="22"/>
          <w:szCs w:val="22"/>
          <w:lang w:val="en-US"/>
        </w:rPr>
        <w:t xml:space="preserve">i </w:t>
      </w:r>
      <w:r w:rsidRPr="00A271F1">
        <w:rPr>
          <w:rStyle w:val="FontStyle178"/>
          <w:sz w:val="22"/>
          <w:szCs w:val="22"/>
        </w:rPr>
        <w:t>- бағанасы сызылған матрицаның анықтауыштары .</w:t>
      </w:r>
    </w:p>
    <w:p w14:paraId="402277F3"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Екі фактордан көп корреляция кезінде бірінші фактордың ішінара корреляция коэффициенті мынаған тең:</w:t>
      </w:r>
    </w:p>
    <w:p w14:paraId="0560772E" w14:textId="77777777" w:rsidR="00F36568" w:rsidRPr="00A271F1" w:rsidRDefault="00044D23" w:rsidP="00FE58C3">
      <w:pPr>
        <w:ind w:firstLine="284"/>
        <w:jc w:val="center"/>
        <w:rPr>
          <w:sz w:val="22"/>
          <w:szCs w:val="22"/>
        </w:rPr>
      </w:pPr>
      <w:r>
        <w:rPr>
          <w:noProof/>
          <w:sz w:val="22"/>
          <w:szCs w:val="22"/>
        </w:rPr>
        <w:pict w14:anchorId="7CAA9537">
          <v:shape id="Рисунок 14" o:spid="_x0000_i1253" type="#_x0000_t75" style="width:165pt;height:39pt;visibility:visible">
            <v:imagedata r:id="rId199" o:title=""/>
          </v:shape>
        </w:pict>
      </w:r>
    </w:p>
    <w:p w14:paraId="60C8C147" w14:textId="77777777" w:rsidR="00F36568" w:rsidRPr="00A271F1" w:rsidRDefault="00F36568" w:rsidP="00A271F1">
      <w:pPr>
        <w:pStyle w:val="Style3"/>
        <w:widowControl/>
        <w:ind w:firstLine="284"/>
        <w:jc w:val="both"/>
        <w:rPr>
          <w:rStyle w:val="FontStyle178"/>
          <w:sz w:val="22"/>
          <w:szCs w:val="22"/>
        </w:rPr>
      </w:pPr>
      <w:r w:rsidRPr="00A271F1">
        <w:rPr>
          <w:rStyle w:val="FontStyle178"/>
          <w:sz w:val="22"/>
          <w:szCs w:val="22"/>
        </w:rPr>
        <w:t>және екінші фактор үшін ішінара корреляция коэффициенті:</w:t>
      </w:r>
    </w:p>
    <w:p w14:paraId="10ABA905" w14:textId="77777777" w:rsidR="00F36568" w:rsidRPr="00A271F1" w:rsidRDefault="00F36568" w:rsidP="00A271F1">
      <w:pPr>
        <w:pStyle w:val="Style3"/>
        <w:widowControl/>
        <w:ind w:firstLine="284"/>
        <w:jc w:val="both"/>
        <w:rPr>
          <w:rStyle w:val="FontStyle178"/>
          <w:sz w:val="22"/>
          <w:szCs w:val="22"/>
        </w:rPr>
      </w:pPr>
    </w:p>
    <w:p w14:paraId="247FF1B2" w14:textId="77777777" w:rsidR="00F36568" w:rsidRPr="00A271F1" w:rsidRDefault="00044D23" w:rsidP="00E809E3">
      <w:pPr>
        <w:pStyle w:val="Style3"/>
        <w:widowControl/>
        <w:tabs>
          <w:tab w:val="left" w:pos="2694"/>
        </w:tabs>
        <w:ind w:firstLine="284"/>
        <w:jc w:val="center"/>
        <w:rPr>
          <w:rStyle w:val="FontStyle178"/>
          <w:sz w:val="22"/>
          <w:szCs w:val="22"/>
        </w:rPr>
      </w:pPr>
      <w:r>
        <w:rPr>
          <w:noProof/>
          <w:sz w:val="22"/>
          <w:szCs w:val="22"/>
        </w:rPr>
        <w:pict w14:anchorId="372B56B7">
          <v:shape id="Рисунок 16" o:spid="_x0000_i1254" type="#_x0000_t75" alt="http://3" style="width:144.75pt;height:40.5pt;visibility:visible" filled="t">
            <v:imagedata r:id="rId200" o:title="3"/>
          </v:shape>
        </w:pict>
      </w:r>
    </w:p>
    <w:p w14:paraId="5B67FB13" w14:textId="77777777" w:rsidR="00F36568" w:rsidRPr="00A271F1" w:rsidRDefault="00F36568" w:rsidP="00A271F1">
      <w:pPr>
        <w:pStyle w:val="Style10"/>
        <w:widowControl/>
        <w:ind w:firstLine="284"/>
        <w:jc w:val="both"/>
        <w:rPr>
          <w:rStyle w:val="FontStyle125"/>
          <w:sz w:val="22"/>
          <w:szCs w:val="22"/>
        </w:rPr>
      </w:pPr>
      <w:r w:rsidRPr="00A271F1">
        <w:rPr>
          <w:rStyle w:val="FontStyle178"/>
          <w:sz w:val="22"/>
          <w:szCs w:val="22"/>
        </w:rPr>
        <w:t xml:space="preserve">Жартылай корреляция коэффициенті нәтиже көрсеткішіне фактордың «таза» әсерін көрсетеді және жұптық корреляция коэффициентінен ерекшеленеді </w:t>
      </w:r>
      <w:r w:rsidR="00147783" w:rsidRPr="00A271F1">
        <w:rPr>
          <w:rStyle w:val="FontStyle125"/>
          <w:sz w:val="22"/>
          <w:szCs w:val="22"/>
        </w:rPr>
        <w:fldChar w:fldCharType="begin"/>
      </w:r>
      <w:r w:rsidRPr="00A271F1">
        <w:rPr>
          <w:rStyle w:val="FontStyle125"/>
          <w:sz w:val="22"/>
          <w:szCs w:val="22"/>
        </w:rPr>
        <w:instrText xml:space="preserve"> QUOTE </w:instrText>
      </w:r>
      <w:r w:rsidR="00000000">
        <w:rPr>
          <w:position w:val="-9"/>
          <w:sz w:val="22"/>
          <w:szCs w:val="22"/>
        </w:rPr>
        <w:pict w14:anchorId="14AA8E83">
          <v:shape id="_x0000_i1255" type="#_x0000_t75" style="width:15pt;height:15.75pt" equationxml="&lt;">
            <v:imagedata r:id="rId201" o:title="" chromakey="white"/>
          </v:shape>
        </w:pict>
      </w:r>
      <w:r w:rsidRPr="00A271F1">
        <w:rPr>
          <w:rStyle w:val="FontStyle125"/>
          <w:sz w:val="22"/>
          <w:szCs w:val="22"/>
        </w:rPr>
        <w:instrText xml:space="preserve"> </w:instrText>
      </w:r>
      <w:r w:rsidR="00147783" w:rsidRPr="00A271F1">
        <w:rPr>
          <w:rStyle w:val="FontStyle125"/>
          <w:sz w:val="22"/>
          <w:szCs w:val="22"/>
        </w:rPr>
        <w:fldChar w:fldCharType="separate"/>
      </w:r>
      <w:r w:rsidR="00000000">
        <w:rPr>
          <w:position w:val="-9"/>
          <w:sz w:val="22"/>
          <w:szCs w:val="22"/>
        </w:rPr>
        <w:pict w14:anchorId="6E29FDDF">
          <v:shape id="_x0000_i1256" type="#_x0000_t75" style="width:15pt;height:15.75pt" equationxml="&lt;">
            <v:imagedata r:id="rId201" o:title="" chromakey="white"/>
          </v:shape>
        </w:pict>
      </w:r>
      <w:r w:rsidR="00147783" w:rsidRPr="00A271F1">
        <w:rPr>
          <w:rStyle w:val="FontStyle125"/>
          <w:sz w:val="22"/>
          <w:szCs w:val="22"/>
        </w:rPr>
        <w:fldChar w:fldCharType="end"/>
      </w:r>
      <w:r w:rsidRPr="00A271F1">
        <w:rPr>
          <w:rStyle w:val="FontStyle125"/>
          <w:sz w:val="22"/>
          <w:szCs w:val="22"/>
        </w:rPr>
        <w:t>.</w:t>
      </w:r>
    </w:p>
    <w:p w14:paraId="3F17F7B2" w14:textId="77777777" w:rsidR="00F36568" w:rsidRPr="00A271F1" w:rsidRDefault="00F36568" w:rsidP="00A271F1">
      <w:pPr>
        <w:pStyle w:val="Style10"/>
        <w:widowControl/>
        <w:ind w:firstLine="284"/>
        <w:jc w:val="both"/>
        <w:rPr>
          <w:rStyle w:val="FontStyle178"/>
          <w:sz w:val="22"/>
          <w:szCs w:val="22"/>
        </w:rPr>
      </w:pPr>
      <w:r w:rsidRPr="00A271F1">
        <w:rPr>
          <w:rStyle w:val="FontStyle178"/>
          <w:sz w:val="22"/>
          <w:szCs w:val="22"/>
        </w:rPr>
        <w:t xml:space="preserve">Байланыстың сызықтық формасымен еселік корреляция коэффициенті жуықтау (анықтау) дәлдігін бағалау болып табылады және корреляциялық қатынасқа тең; коммуникацияның сызықтық </w:t>
      </w:r>
      <w:r w:rsidRPr="00A271F1">
        <w:rPr>
          <w:rStyle w:val="FontStyle178"/>
          <w:sz w:val="22"/>
          <w:szCs w:val="22"/>
        </w:rPr>
        <w:lastRenderedPageBreak/>
        <w:t>емес түрлерімен, жуықтау дәлдігін бағалау үшін (модельдің адекваттылығын бағалау), корреляциялық қатынас пен жуықтау қатесі пайдаланылады, жұптық корреляцияға ұқсас анықталады.</w:t>
      </w:r>
    </w:p>
    <w:p w14:paraId="158641CE" w14:textId="77777777" w:rsidR="00F36568" w:rsidRPr="00044D23" w:rsidRDefault="00F36568" w:rsidP="00A271F1">
      <w:pPr>
        <w:pStyle w:val="Style10"/>
        <w:widowControl/>
        <w:ind w:firstLine="284"/>
        <w:jc w:val="both"/>
        <w:rPr>
          <w:rStyle w:val="FontStyle178"/>
          <w:sz w:val="22"/>
          <w:szCs w:val="22"/>
        </w:rPr>
      </w:pPr>
      <w:r w:rsidRPr="00A271F1">
        <w:rPr>
          <w:rStyle w:val="FontStyle178"/>
          <w:sz w:val="22"/>
          <w:szCs w:val="22"/>
        </w:rPr>
        <w:t>Көп корреляцияға тәуелділіктің келесі түрлері бар – сызықтық, бұл параболалық тәуелділіктің ерекше жағдайы; қуат және экспоненциалды, соңғысының ерекше жағдайы экспоненциалды тәуелділік болып табылады. Көпфакторлық тәуелділікті анықтау әдістері қолданбалы математикада берілген.</w:t>
      </w:r>
    </w:p>
    <w:p w14:paraId="5A974304" w14:textId="77777777" w:rsidR="000E611C" w:rsidRPr="00044D23" w:rsidRDefault="000E611C" w:rsidP="00A271F1">
      <w:pPr>
        <w:pStyle w:val="Style10"/>
        <w:widowControl/>
        <w:ind w:firstLine="284"/>
        <w:jc w:val="both"/>
        <w:rPr>
          <w:rStyle w:val="FontStyle178"/>
          <w:sz w:val="22"/>
          <w:szCs w:val="22"/>
        </w:rPr>
      </w:pPr>
    </w:p>
    <w:p w14:paraId="77F2DFB8" w14:textId="77777777" w:rsidR="000E611C" w:rsidRPr="00044D23" w:rsidRDefault="000E611C" w:rsidP="00A271F1">
      <w:pPr>
        <w:pStyle w:val="Style10"/>
        <w:widowControl/>
        <w:ind w:firstLine="284"/>
        <w:jc w:val="both"/>
        <w:rPr>
          <w:rStyle w:val="FontStyle178"/>
          <w:sz w:val="22"/>
          <w:szCs w:val="22"/>
        </w:rPr>
      </w:pPr>
    </w:p>
    <w:p w14:paraId="3B7D8BEE" w14:textId="77777777" w:rsidR="000E611C" w:rsidRPr="00044D23" w:rsidRDefault="000E611C" w:rsidP="00A271F1">
      <w:pPr>
        <w:pStyle w:val="Style10"/>
        <w:widowControl/>
        <w:ind w:firstLine="284"/>
        <w:jc w:val="both"/>
        <w:rPr>
          <w:rStyle w:val="FontStyle178"/>
          <w:sz w:val="22"/>
          <w:szCs w:val="22"/>
        </w:rPr>
      </w:pPr>
    </w:p>
    <w:p w14:paraId="5A6E0D7D" w14:textId="77777777" w:rsidR="000E611C" w:rsidRPr="00044D23" w:rsidRDefault="000E611C" w:rsidP="00A271F1">
      <w:pPr>
        <w:pStyle w:val="Style10"/>
        <w:widowControl/>
        <w:ind w:firstLine="284"/>
        <w:jc w:val="both"/>
        <w:rPr>
          <w:rStyle w:val="FontStyle178"/>
          <w:sz w:val="22"/>
          <w:szCs w:val="22"/>
        </w:rPr>
      </w:pPr>
    </w:p>
    <w:p w14:paraId="4B08610E" w14:textId="77777777" w:rsidR="000E611C" w:rsidRPr="00044D23" w:rsidRDefault="000E611C" w:rsidP="00A271F1">
      <w:pPr>
        <w:pStyle w:val="Style10"/>
        <w:widowControl/>
        <w:ind w:firstLine="284"/>
        <w:jc w:val="both"/>
        <w:rPr>
          <w:rStyle w:val="FontStyle178"/>
          <w:sz w:val="22"/>
          <w:szCs w:val="22"/>
        </w:rPr>
      </w:pPr>
    </w:p>
    <w:p w14:paraId="1B803E77" w14:textId="77777777" w:rsidR="000E611C" w:rsidRPr="00044D23" w:rsidRDefault="000E611C" w:rsidP="00A271F1">
      <w:pPr>
        <w:pStyle w:val="Style10"/>
        <w:widowControl/>
        <w:ind w:firstLine="284"/>
        <w:jc w:val="both"/>
        <w:rPr>
          <w:rStyle w:val="FontStyle178"/>
          <w:sz w:val="22"/>
          <w:szCs w:val="22"/>
        </w:rPr>
      </w:pPr>
    </w:p>
    <w:p w14:paraId="21E90FAF" w14:textId="77777777" w:rsidR="000E611C" w:rsidRPr="00044D23" w:rsidRDefault="000E611C" w:rsidP="00A271F1">
      <w:pPr>
        <w:pStyle w:val="Style10"/>
        <w:widowControl/>
        <w:ind w:firstLine="284"/>
        <w:jc w:val="both"/>
        <w:rPr>
          <w:rStyle w:val="FontStyle178"/>
          <w:sz w:val="22"/>
          <w:szCs w:val="22"/>
        </w:rPr>
      </w:pPr>
    </w:p>
    <w:p w14:paraId="050B65C0" w14:textId="77777777" w:rsidR="000E611C" w:rsidRPr="00044D23" w:rsidRDefault="000E611C" w:rsidP="00A271F1">
      <w:pPr>
        <w:pStyle w:val="Style10"/>
        <w:widowControl/>
        <w:ind w:firstLine="284"/>
        <w:jc w:val="both"/>
        <w:rPr>
          <w:rStyle w:val="FontStyle178"/>
          <w:sz w:val="22"/>
          <w:szCs w:val="22"/>
        </w:rPr>
      </w:pPr>
    </w:p>
    <w:p w14:paraId="214B1A91" w14:textId="77777777" w:rsidR="000E611C" w:rsidRPr="00044D23" w:rsidRDefault="000E611C" w:rsidP="00A271F1">
      <w:pPr>
        <w:pStyle w:val="Style10"/>
        <w:widowControl/>
        <w:ind w:firstLine="284"/>
        <w:jc w:val="both"/>
        <w:rPr>
          <w:rStyle w:val="FontStyle178"/>
          <w:sz w:val="22"/>
          <w:szCs w:val="22"/>
        </w:rPr>
      </w:pPr>
    </w:p>
    <w:p w14:paraId="5946FFC5" w14:textId="77777777" w:rsidR="000E611C" w:rsidRPr="00044D23" w:rsidRDefault="000E611C" w:rsidP="00A271F1">
      <w:pPr>
        <w:pStyle w:val="Style10"/>
        <w:widowControl/>
        <w:ind w:firstLine="284"/>
        <w:jc w:val="both"/>
        <w:rPr>
          <w:rStyle w:val="FontStyle178"/>
          <w:sz w:val="22"/>
          <w:szCs w:val="22"/>
        </w:rPr>
      </w:pPr>
    </w:p>
    <w:p w14:paraId="13CF1344" w14:textId="77777777" w:rsidR="000E611C" w:rsidRPr="00044D23" w:rsidRDefault="000E611C" w:rsidP="00A271F1">
      <w:pPr>
        <w:pStyle w:val="Style10"/>
        <w:widowControl/>
        <w:ind w:firstLine="284"/>
        <w:jc w:val="both"/>
        <w:rPr>
          <w:rStyle w:val="FontStyle178"/>
          <w:sz w:val="22"/>
          <w:szCs w:val="22"/>
        </w:rPr>
      </w:pPr>
    </w:p>
    <w:p w14:paraId="0A22E45C" w14:textId="77777777" w:rsidR="000E611C" w:rsidRPr="00044D23" w:rsidRDefault="000E611C" w:rsidP="00A271F1">
      <w:pPr>
        <w:pStyle w:val="Style10"/>
        <w:widowControl/>
        <w:ind w:firstLine="284"/>
        <w:jc w:val="both"/>
        <w:rPr>
          <w:rStyle w:val="FontStyle178"/>
          <w:sz w:val="22"/>
          <w:szCs w:val="22"/>
        </w:rPr>
      </w:pPr>
    </w:p>
    <w:p w14:paraId="779F49ED" w14:textId="77777777" w:rsidR="000E611C" w:rsidRPr="00044D23" w:rsidRDefault="000E611C" w:rsidP="00A271F1">
      <w:pPr>
        <w:pStyle w:val="Style10"/>
        <w:widowControl/>
        <w:ind w:firstLine="284"/>
        <w:jc w:val="both"/>
        <w:rPr>
          <w:rStyle w:val="FontStyle178"/>
          <w:sz w:val="22"/>
          <w:szCs w:val="22"/>
        </w:rPr>
      </w:pPr>
    </w:p>
    <w:p w14:paraId="34E40541" w14:textId="77777777" w:rsidR="000E611C" w:rsidRPr="00044D23" w:rsidRDefault="000E611C" w:rsidP="00A271F1">
      <w:pPr>
        <w:pStyle w:val="Style10"/>
        <w:widowControl/>
        <w:ind w:firstLine="284"/>
        <w:jc w:val="both"/>
        <w:rPr>
          <w:rStyle w:val="FontStyle178"/>
          <w:sz w:val="22"/>
          <w:szCs w:val="22"/>
        </w:rPr>
      </w:pPr>
    </w:p>
    <w:p w14:paraId="2AAA67B4" w14:textId="77777777" w:rsidR="000E611C" w:rsidRPr="00044D23" w:rsidRDefault="000E611C" w:rsidP="00A271F1">
      <w:pPr>
        <w:pStyle w:val="Style10"/>
        <w:widowControl/>
        <w:ind w:firstLine="284"/>
        <w:jc w:val="both"/>
        <w:rPr>
          <w:rStyle w:val="FontStyle178"/>
          <w:sz w:val="22"/>
          <w:szCs w:val="22"/>
        </w:rPr>
      </w:pPr>
    </w:p>
    <w:p w14:paraId="66593D1B" w14:textId="77777777" w:rsidR="000E611C" w:rsidRPr="00044D23" w:rsidRDefault="000E611C" w:rsidP="00A271F1">
      <w:pPr>
        <w:pStyle w:val="Style10"/>
        <w:widowControl/>
        <w:ind w:firstLine="284"/>
        <w:jc w:val="both"/>
        <w:rPr>
          <w:rStyle w:val="FontStyle178"/>
          <w:sz w:val="22"/>
          <w:szCs w:val="22"/>
        </w:rPr>
      </w:pPr>
    </w:p>
    <w:p w14:paraId="088A110D" w14:textId="77777777" w:rsidR="000E611C" w:rsidRPr="00044D23" w:rsidRDefault="000E611C" w:rsidP="00A271F1">
      <w:pPr>
        <w:pStyle w:val="Style10"/>
        <w:widowControl/>
        <w:ind w:firstLine="284"/>
        <w:jc w:val="both"/>
        <w:rPr>
          <w:rStyle w:val="FontStyle178"/>
          <w:sz w:val="22"/>
          <w:szCs w:val="22"/>
        </w:rPr>
      </w:pPr>
    </w:p>
    <w:p w14:paraId="33BCC3D7" w14:textId="77777777" w:rsidR="000E611C" w:rsidRPr="00044D23" w:rsidRDefault="000E611C" w:rsidP="00A271F1">
      <w:pPr>
        <w:pStyle w:val="Style10"/>
        <w:widowControl/>
        <w:ind w:firstLine="284"/>
        <w:jc w:val="both"/>
        <w:rPr>
          <w:rStyle w:val="FontStyle178"/>
          <w:sz w:val="22"/>
          <w:szCs w:val="22"/>
        </w:rPr>
      </w:pPr>
    </w:p>
    <w:p w14:paraId="6BB1D7B5" w14:textId="77777777" w:rsidR="000E611C" w:rsidRPr="00044D23" w:rsidRDefault="000E611C" w:rsidP="00A271F1">
      <w:pPr>
        <w:pStyle w:val="Style10"/>
        <w:widowControl/>
        <w:ind w:firstLine="284"/>
        <w:jc w:val="both"/>
        <w:rPr>
          <w:rStyle w:val="FontStyle178"/>
          <w:sz w:val="22"/>
          <w:szCs w:val="22"/>
        </w:rPr>
      </w:pPr>
    </w:p>
    <w:p w14:paraId="20AD3B55" w14:textId="77777777" w:rsidR="000E611C" w:rsidRPr="00044D23" w:rsidRDefault="000E611C" w:rsidP="00A271F1">
      <w:pPr>
        <w:pStyle w:val="Style10"/>
        <w:widowControl/>
        <w:ind w:firstLine="284"/>
        <w:jc w:val="both"/>
        <w:rPr>
          <w:rStyle w:val="FontStyle178"/>
          <w:sz w:val="22"/>
          <w:szCs w:val="22"/>
        </w:rPr>
      </w:pPr>
    </w:p>
    <w:p w14:paraId="30C9FA08" w14:textId="77777777" w:rsidR="000E611C" w:rsidRPr="00044D23" w:rsidRDefault="000E611C" w:rsidP="00A271F1">
      <w:pPr>
        <w:pStyle w:val="Style10"/>
        <w:widowControl/>
        <w:ind w:firstLine="284"/>
        <w:jc w:val="both"/>
        <w:rPr>
          <w:rStyle w:val="FontStyle178"/>
          <w:sz w:val="22"/>
          <w:szCs w:val="22"/>
        </w:rPr>
      </w:pPr>
    </w:p>
    <w:p w14:paraId="4F89C9B1" w14:textId="77777777" w:rsidR="000E611C" w:rsidRPr="00044D23" w:rsidRDefault="000E611C" w:rsidP="00A271F1">
      <w:pPr>
        <w:pStyle w:val="Style10"/>
        <w:widowControl/>
        <w:ind w:firstLine="284"/>
        <w:jc w:val="both"/>
        <w:rPr>
          <w:rStyle w:val="FontStyle178"/>
          <w:sz w:val="22"/>
          <w:szCs w:val="22"/>
        </w:rPr>
      </w:pPr>
    </w:p>
    <w:p w14:paraId="740B5B65" w14:textId="77777777" w:rsidR="000E611C" w:rsidRPr="00044D23" w:rsidRDefault="000E611C" w:rsidP="00A271F1">
      <w:pPr>
        <w:pStyle w:val="Style10"/>
        <w:widowControl/>
        <w:ind w:firstLine="284"/>
        <w:jc w:val="both"/>
        <w:rPr>
          <w:rStyle w:val="FontStyle178"/>
          <w:sz w:val="22"/>
          <w:szCs w:val="22"/>
        </w:rPr>
      </w:pPr>
    </w:p>
    <w:p w14:paraId="72BE388F" w14:textId="77777777" w:rsidR="000E611C" w:rsidRPr="00044D23" w:rsidRDefault="000E611C" w:rsidP="00A271F1">
      <w:pPr>
        <w:pStyle w:val="Style10"/>
        <w:widowControl/>
        <w:ind w:firstLine="284"/>
        <w:jc w:val="both"/>
        <w:rPr>
          <w:rStyle w:val="FontStyle178"/>
          <w:sz w:val="22"/>
          <w:szCs w:val="22"/>
        </w:rPr>
      </w:pPr>
    </w:p>
    <w:p w14:paraId="068CC45B" w14:textId="77777777" w:rsidR="000E611C" w:rsidRPr="00044D23" w:rsidRDefault="000E611C" w:rsidP="00A271F1">
      <w:pPr>
        <w:pStyle w:val="Style10"/>
        <w:widowControl/>
        <w:ind w:firstLine="284"/>
        <w:jc w:val="both"/>
        <w:rPr>
          <w:rStyle w:val="FontStyle178"/>
          <w:sz w:val="22"/>
          <w:szCs w:val="22"/>
        </w:rPr>
      </w:pPr>
    </w:p>
    <w:p w14:paraId="61559B04" w14:textId="77777777" w:rsidR="00F36568" w:rsidRPr="00A271F1" w:rsidRDefault="00F36568" w:rsidP="00A271F1">
      <w:pPr>
        <w:pStyle w:val="Style106"/>
        <w:widowControl/>
        <w:ind w:left="1134" w:firstLine="284"/>
        <w:jc w:val="both"/>
        <w:rPr>
          <w:rStyle w:val="FontStyle173"/>
          <w:sz w:val="22"/>
          <w:szCs w:val="22"/>
        </w:rPr>
      </w:pPr>
      <w:r w:rsidRPr="00A271F1">
        <w:rPr>
          <w:rStyle w:val="FontStyle173"/>
          <w:sz w:val="22"/>
          <w:szCs w:val="22"/>
        </w:rPr>
        <w:t>Өзін-өзі тексеру сұрақтары</w:t>
      </w:r>
    </w:p>
    <w:p w14:paraId="2C28DEFE"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1. Терминдердің мағынасын түсіндіріңіз:</w:t>
      </w:r>
    </w:p>
    <w:p w14:paraId="36FF7763"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сызықтық бағдарламалау моделі;</w:t>
      </w:r>
    </w:p>
    <w:p w14:paraId="0193E4E3"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мақсаттық функция;</w:t>
      </w:r>
    </w:p>
    <w:p w14:paraId="21C09CBA"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lastRenderedPageBreak/>
        <w:t>- оңтайлы шешім;</w:t>
      </w:r>
    </w:p>
    <w:p w14:paraId="75495140"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сызықтық теңдеулер жүйесі.</w:t>
      </w:r>
    </w:p>
    <w:p w14:paraId="18BF0D1C"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2. Терминдердің мағынасын түсіндіріңіз:</w:t>
      </w:r>
    </w:p>
    <w:p w14:paraId="7466A8FC"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максимизация және минимизация;</w:t>
      </w:r>
    </w:p>
    <w:p w14:paraId="216DC622"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мүмкін болатын шешімдер жиынтығы;</w:t>
      </w:r>
    </w:p>
    <w:p w14:paraId="0B56C020"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дөңес жиынтық,</w:t>
      </w:r>
    </w:p>
    <w:p w14:paraId="1A1540D4"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матрица,</w:t>
      </w:r>
    </w:p>
    <w:p w14:paraId="3C64B725"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салмақ коэффициенті.</w:t>
      </w:r>
    </w:p>
    <w:p w14:paraId="7ED2CDC5"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3. Терминдерді қалай түсінетініңізді түсіндіріңіз:</w:t>
      </w:r>
    </w:p>
    <w:p w14:paraId="782CFBC5"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тасымалдау тапсырмасы,</w:t>
      </w:r>
    </w:p>
    <w:p w14:paraId="70C3A27C"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тапсырма мәселесі.</w:t>
      </w:r>
    </w:p>
    <w:p w14:paraId="1C3D5ADF"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4. Төмендегі терминдерді қалай түсінетініңізді түсіндіріңіз:</w:t>
      </w:r>
    </w:p>
    <w:p w14:paraId="78D3DF2C"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желілік диаграмма,</w:t>
      </w:r>
    </w:p>
    <w:p w14:paraId="732583BB"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сыни жол,</w:t>
      </w:r>
    </w:p>
    <w:p w14:paraId="013B9ABE"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түйін, шың,</w:t>
      </w:r>
    </w:p>
    <w:p w14:paraId="66AC1D99"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доға, жиек,</w:t>
      </w:r>
    </w:p>
    <w:p w14:paraId="73F867B9"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жол.</w:t>
      </w:r>
    </w:p>
    <w:p w14:paraId="1BB01427"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5. Төмендегі терминдерді қалай түсінетініңізді түсіндіріңіз:</w:t>
      </w:r>
    </w:p>
    <w:p w14:paraId="4D01DE08"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динамикалық бағдарламалау,</w:t>
      </w:r>
    </w:p>
    <w:p w14:paraId="5BAFA5C8"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оңтайлылық принципі;</w:t>
      </w:r>
    </w:p>
    <w:p w14:paraId="7C77D16E"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рекурсивті қатынас;</w:t>
      </w:r>
    </w:p>
    <w:p w14:paraId="1BAA58C2"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оңтайлы стратегия.</w:t>
      </w:r>
    </w:p>
    <w:p w14:paraId="711BBE40" w14:textId="77777777" w:rsidR="00F36568" w:rsidRPr="00A271F1" w:rsidRDefault="00F36568" w:rsidP="00A271F1">
      <w:pPr>
        <w:pStyle w:val="Style22"/>
        <w:widowControl/>
        <w:ind w:left="1134" w:firstLine="284"/>
        <w:jc w:val="both"/>
        <w:rPr>
          <w:rStyle w:val="FontStyle178"/>
          <w:sz w:val="22"/>
          <w:szCs w:val="22"/>
        </w:rPr>
      </w:pPr>
      <w:r w:rsidRPr="00A271F1">
        <w:rPr>
          <w:rStyle w:val="FontStyle178"/>
          <w:sz w:val="22"/>
          <w:szCs w:val="22"/>
        </w:rPr>
        <w:t>6. Тауарлы-материалдық қорларды басқару теориясы тұрғысынан келесі терминдерді қалай түсінетініңізді түсіндіріңіз:</w:t>
      </w:r>
    </w:p>
    <w:p w14:paraId="505E8ACB"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жеткізудің ұтымды көлемі;</w:t>
      </w:r>
    </w:p>
    <w:p w14:paraId="55FF7D2A"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қойма кеңістігінің ұтымды көлемі;</w:t>
      </w:r>
    </w:p>
    <w:p w14:paraId="457191EB"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жоспарлы кезеңнің ұзақтығы;</w:t>
      </w:r>
    </w:p>
    <w:p w14:paraId="30F7C029"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дөңес функция,</w:t>
      </w:r>
    </w:p>
    <w:p w14:paraId="2B93ABEE" w14:textId="77777777" w:rsidR="00F36568" w:rsidRPr="00A271F1" w:rsidRDefault="00F36568" w:rsidP="00A271F1">
      <w:pPr>
        <w:pStyle w:val="Style41"/>
        <w:widowControl/>
        <w:ind w:left="1134" w:firstLine="284"/>
        <w:jc w:val="both"/>
        <w:rPr>
          <w:rStyle w:val="FontStyle178"/>
          <w:sz w:val="22"/>
          <w:szCs w:val="22"/>
        </w:rPr>
      </w:pPr>
      <w:r w:rsidRPr="00A271F1">
        <w:rPr>
          <w:rStyle w:val="FontStyle178"/>
          <w:sz w:val="22"/>
          <w:szCs w:val="22"/>
        </w:rPr>
        <w:t>- ойыс функциясы.</w:t>
      </w:r>
    </w:p>
    <w:p w14:paraId="5B37846E" w14:textId="77777777" w:rsidR="00F36568" w:rsidRPr="00A271F1" w:rsidRDefault="00F36568" w:rsidP="00A271F1">
      <w:pPr>
        <w:pStyle w:val="Style106"/>
        <w:widowControl/>
        <w:ind w:firstLine="284"/>
        <w:jc w:val="both"/>
        <w:rPr>
          <w:rStyle w:val="FontStyle173"/>
          <w:sz w:val="22"/>
          <w:szCs w:val="22"/>
        </w:rPr>
      </w:pPr>
      <w:r w:rsidRPr="00A271F1">
        <w:rPr>
          <w:rStyle w:val="FontStyle173"/>
          <w:sz w:val="22"/>
          <w:szCs w:val="22"/>
        </w:rPr>
        <w:t>Практикалық жұмыс тапсырмасы</w:t>
      </w:r>
    </w:p>
    <w:p w14:paraId="7BE047E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Алынған шешімді оңтайландыруды талап ететін ұйымдастыру, жоспарлау және құрылысты басқару саласына қатысты бес тапсырманы құрастырыңыз (сипаттаңыз).</w:t>
      </w:r>
    </w:p>
    <w:p w14:paraId="66343260"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Бес тапсырманың әрқайсысы үшін мыналарды анықтау қажет:</w:t>
      </w:r>
    </w:p>
    <w:p w14:paraId="7B7D80A3"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lastRenderedPageBreak/>
        <w:t>1. Оңтайландыру критерийі.</w:t>
      </w:r>
    </w:p>
    <w:p w14:paraId="18BCDF69"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2. Есеп қандай математикалық формаға жатады?</w:t>
      </w:r>
    </w:p>
    <w:p w14:paraId="20D36BBB"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3. Есепті қандай әдіспен шешуге болады.</w:t>
      </w:r>
    </w:p>
    <w:p w14:paraId="69D89B54"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4. Қандай мәселе шешілуде.</w:t>
      </w:r>
    </w:p>
    <w:p w14:paraId="35CBE0C6"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5. Есепте қарастырылатын жағдайды сипаттау үшін математикалық модельді пайдалану не үшін қажет?</w:t>
      </w:r>
    </w:p>
    <w:p w14:paraId="697ADE0D" w14:textId="77777777" w:rsidR="00F36568" w:rsidRPr="00A271F1" w:rsidRDefault="00F36568" w:rsidP="00A271F1">
      <w:pPr>
        <w:pStyle w:val="Style64"/>
        <w:widowControl/>
        <w:ind w:firstLine="284"/>
        <w:jc w:val="both"/>
        <w:rPr>
          <w:rStyle w:val="FontStyle178"/>
          <w:sz w:val="22"/>
          <w:szCs w:val="22"/>
        </w:rPr>
      </w:pPr>
      <w:r w:rsidRPr="00A271F1">
        <w:rPr>
          <w:rStyle w:val="FontStyle178"/>
          <w:sz w:val="22"/>
          <w:szCs w:val="22"/>
        </w:rPr>
        <w:t>6. Талдау нәтижелерін тәжірибеде қалай қолдануға болады.</w:t>
      </w:r>
    </w:p>
    <w:p w14:paraId="29A5758F" w14:textId="77777777" w:rsidR="00F36568" w:rsidRPr="00A271F1" w:rsidRDefault="00F36568" w:rsidP="00A271F1">
      <w:pPr>
        <w:pStyle w:val="Style106"/>
        <w:widowControl/>
        <w:ind w:firstLine="284"/>
        <w:jc w:val="both"/>
        <w:rPr>
          <w:rStyle w:val="FontStyle173"/>
          <w:sz w:val="22"/>
          <w:szCs w:val="22"/>
        </w:rPr>
      </w:pPr>
    </w:p>
    <w:p w14:paraId="4B9BCAD0" w14:textId="77777777" w:rsidR="00FE58C3" w:rsidRDefault="00F36568" w:rsidP="00A271F1">
      <w:pPr>
        <w:pStyle w:val="Style106"/>
        <w:widowControl/>
        <w:ind w:firstLine="284"/>
        <w:jc w:val="both"/>
        <w:rPr>
          <w:rStyle w:val="FontStyle173"/>
          <w:sz w:val="22"/>
          <w:szCs w:val="22"/>
        </w:rPr>
      </w:pPr>
      <w:r w:rsidRPr="00A271F1">
        <w:rPr>
          <w:rStyle w:val="FontStyle173"/>
          <w:sz w:val="22"/>
          <w:szCs w:val="22"/>
        </w:rPr>
        <w:t>Өзін-өзі тексеруге арналған тест сұрақтары</w:t>
      </w:r>
    </w:p>
    <w:p w14:paraId="32C05B90" w14:textId="77777777" w:rsidR="00F36568" w:rsidRPr="00A271F1" w:rsidRDefault="00F91AFB" w:rsidP="00A271F1">
      <w:pPr>
        <w:pStyle w:val="Style106"/>
        <w:widowControl/>
        <w:ind w:firstLine="284"/>
        <w:jc w:val="both"/>
        <w:rPr>
          <w:rStyle w:val="FontStyle174"/>
          <w:rFonts w:eastAsia="Arial Unicode MS"/>
          <w:sz w:val="22"/>
          <w:szCs w:val="22"/>
        </w:rPr>
      </w:pPr>
      <w:r w:rsidRPr="00044D23">
        <w:rPr>
          <w:rStyle w:val="FontStyle174"/>
          <w:rFonts w:eastAsia="Arial Unicode MS"/>
          <w:sz w:val="22"/>
          <w:szCs w:val="22"/>
        </w:rPr>
        <w:t xml:space="preserve">I </w:t>
      </w:r>
      <w:r w:rsidR="00F36568" w:rsidRPr="00A271F1">
        <w:rPr>
          <w:rStyle w:val="FontStyle173"/>
          <w:sz w:val="22"/>
          <w:szCs w:val="22"/>
        </w:rPr>
        <w:t>тарау</w:t>
      </w:r>
    </w:p>
    <w:p w14:paraId="18858087"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1. Классикалық саяси экономиканың негізін салушы В.Петти өз ойлары мен пікірлерін қалай дәлелдеді?</w:t>
      </w:r>
    </w:p>
    <w:p w14:paraId="54A06D05"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а) алыпсатарлық дәлелдерге жүгіну;</w:t>
      </w:r>
    </w:p>
    <w:p w14:paraId="29833894"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ә) көркем бейнелер арқылы;</w:t>
      </w:r>
    </w:p>
    <w:p w14:paraId="2A1E3E7D"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в) сандар, салмақтар мен өлшемдер тілінде;</w:t>
      </w:r>
    </w:p>
    <w:p w14:paraId="65500824"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г) вербалды емес қарым-қатынас тілін қолдану;</w:t>
      </w:r>
    </w:p>
    <w:p w14:paraId="4A5538E6"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д) жоғарыда аталған әдістердің барлығы.</w:t>
      </w:r>
    </w:p>
    <w:p w14:paraId="4274B801"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2. Дүние жүзіндегі алғашқы ұлттық шаруашылық моделін жасаған кім?</w:t>
      </w:r>
    </w:p>
    <w:p w14:paraId="12C3E026"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а) Француз ғалымы-экономисі В.Петти;</w:t>
      </w:r>
    </w:p>
    <w:p w14:paraId="7F7AC6DA"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б) Француз ғалымы-экономисі Ф.Кесне;</w:t>
      </w:r>
    </w:p>
    <w:p w14:paraId="242B8A1D"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в) капитализмнің саяси экономиясын жасаушы К.Маркс;</w:t>
      </w:r>
    </w:p>
    <w:p w14:paraId="355E4A2F"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г) жоғарыда аталған ғалымдардың бірлескен күш-жігері;</w:t>
      </w:r>
    </w:p>
    <w:p w14:paraId="7D50CA22"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д) жоғарыда аталған ғалымдардың ешқайсысы мұндай модельді жасауға қатысқан жоқ.</w:t>
      </w:r>
    </w:p>
    <w:p w14:paraId="1F676B1F"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t>3. 19-20 ғасырлардағы буржуазиялық экономикалық ғылымның дамуының негізгі кезеңдері қандай?</w:t>
      </w:r>
    </w:p>
    <w:p w14:paraId="5D8545F9" w14:textId="77777777" w:rsidR="00F36568" w:rsidRPr="00A271F1" w:rsidRDefault="00F36568" w:rsidP="00A271F1">
      <w:pPr>
        <w:pStyle w:val="Style112"/>
        <w:widowControl/>
        <w:ind w:left="1134" w:firstLine="284"/>
        <w:jc w:val="both"/>
        <w:rPr>
          <w:rStyle w:val="FontStyle178"/>
          <w:sz w:val="22"/>
          <w:szCs w:val="22"/>
        </w:rPr>
      </w:pPr>
      <w:r w:rsidRPr="00A271F1">
        <w:rPr>
          <w:rStyle w:val="FontStyle178"/>
          <w:sz w:val="22"/>
          <w:szCs w:val="22"/>
        </w:rPr>
        <w:t xml:space="preserve">а) саяси экономия, статистикалық </w:t>
      </w:r>
      <w:r w:rsidRPr="00A271F1">
        <w:rPr>
          <w:rStyle w:val="FontStyle178"/>
          <w:sz w:val="22"/>
          <w:szCs w:val="22"/>
        </w:rPr>
        <w:softHyphen/>
        <w:t>бағыт, эконометрикадағы математикалық мектеп;</w:t>
      </w:r>
    </w:p>
    <w:p w14:paraId="5CDA46C2" w14:textId="77777777" w:rsidR="00F36568" w:rsidRPr="00A271F1" w:rsidRDefault="00F36568" w:rsidP="00A271F1">
      <w:pPr>
        <w:pStyle w:val="Style112"/>
        <w:widowControl/>
        <w:ind w:left="1134" w:firstLine="284"/>
        <w:jc w:val="both"/>
        <w:rPr>
          <w:rStyle w:val="FontStyle178"/>
          <w:sz w:val="22"/>
          <w:szCs w:val="22"/>
        </w:rPr>
      </w:pPr>
      <w:r w:rsidRPr="00A271F1">
        <w:rPr>
          <w:rStyle w:val="FontStyle178"/>
          <w:sz w:val="22"/>
          <w:szCs w:val="22"/>
        </w:rPr>
        <w:t>б) адами қарым-қатынас мектебі, ситуациялық көзқарас, жүйелер теориясы, экономикалық-математикалық әдістер мектебі;</w:t>
      </w:r>
    </w:p>
    <w:p w14:paraId="3CD9707F" w14:textId="77777777" w:rsidR="00F36568" w:rsidRPr="00A271F1" w:rsidRDefault="00F36568" w:rsidP="00A271F1">
      <w:pPr>
        <w:pStyle w:val="Style112"/>
        <w:widowControl/>
        <w:ind w:left="1134" w:firstLine="284"/>
        <w:jc w:val="both"/>
        <w:rPr>
          <w:rStyle w:val="FontStyle178"/>
          <w:sz w:val="22"/>
          <w:szCs w:val="22"/>
        </w:rPr>
      </w:pPr>
      <w:r w:rsidRPr="00A271F1">
        <w:rPr>
          <w:rStyle w:val="FontStyle178"/>
          <w:sz w:val="22"/>
          <w:szCs w:val="22"/>
        </w:rPr>
        <w:t>в) саяси экономия, эконометрикадағы математикалық мектеп;</w:t>
      </w:r>
    </w:p>
    <w:p w14:paraId="7CBD80D0" w14:textId="77777777" w:rsidR="00F36568" w:rsidRPr="00A271F1" w:rsidRDefault="00F36568" w:rsidP="00A271F1">
      <w:pPr>
        <w:pStyle w:val="Style112"/>
        <w:widowControl/>
        <w:ind w:left="1134" w:firstLine="284"/>
        <w:jc w:val="both"/>
        <w:rPr>
          <w:rStyle w:val="FontStyle178"/>
          <w:sz w:val="22"/>
          <w:szCs w:val="22"/>
        </w:rPr>
      </w:pPr>
      <w:r w:rsidRPr="00A271F1">
        <w:rPr>
          <w:rStyle w:val="FontStyle178"/>
          <w:sz w:val="22"/>
          <w:szCs w:val="22"/>
        </w:rPr>
        <w:t>-математикалық әдістер мектебі ;</w:t>
      </w:r>
      <w:r w:rsidRPr="00A271F1">
        <w:rPr>
          <w:rStyle w:val="FontStyle178"/>
          <w:sz w:val="22"/>
          <w:szCs w:val="22"/>
        </w:rPr>
        <w:softHyphen/>
      </w:r>
    </w:p>
    <w:p w14:paraId="0D03B31C" w14:textId="77777777" w:rsidR="00F36568" w:rsidRPr="00A271F1" w:rsidRDefault="00F36568" w:rsidP="00A271F1">
      <w:pPr>
        <w:pStyle w:val="Style112"/>
        <w:widowControl/>
        <w:ind w:left="1134" w:firstLine="284"/>
        <w:jc w:val="both"/>
        <w:rPr>
          <w:rStyle w:val="FontStyle178"/>
          <w:sz w:val="22"/>
          <w:szCs w:val="22"/>
        </w:rPr>
      </w:pPr>
      <w:r w:rsidRPr="00A271F1">
        <w:rPr>
          <w:rStyle w:val="FontStyle178"/>
          <w:sz w:val="22"/>
          <w:szCs w:val="22"/>
        </w:rPr>
        <w:t>д) статистика, эконометрика және жүйелік көзқарас.</w:t>
      </w:r>
    </w:p>
    <w:p w14:paraId="61FB0346" w14:textId="77777777" w:rsidR="00F36568" w:rsidRPr="00A271F1" w:rsidRDefault="00F36568" w:rsidP="00A271F1">
      <w:pPr>
        <w:pStyle w:val="Style22"/>
        <w:widowControl/>
        <w:ind w:firstLine="284"/>
        <w:jc w:val="both"/>
        <w:rPr>
          <w:rStyle w:val="FontStyle178"/>
          <w:sz w:val="22"/>
          <w:szCs w:val="22"/>
        </w:rPr>
      </w:pPr>
      <w:r w:rsidRPr="00A271F1">
        <w:rPr>
          <w:rStyle w:val="FontStyle178"/>
          <w:sz w:val="22"/>
          <w:szCs w:val="22"/>
        </w:rPr>
        <w:lastRenderedPageBreak/>
        <w:t>4. Буржуазиялық экономикалық ғылымның дамуындағы статистикалық бағыттың өкілдері теориялық талдауды назардан тыс қалдырды және экономиканың негізгі факторларын ашпады. Бұл мәлімдеме дұрыс па?</w:t>
      </w:r>
    </w:p>
    <w:p w14:paraId="75B986EB"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а) иә;</w:t>
      </w:r>
    </w:p>
    <w:p w14:paraId="6979D430"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б) жоқ;</w:t>
      </w:r>
    </w:p>
    <w:p w14:paraId="01CE2828"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теориялық талдауды назардан тыс қалдырған жоқ ;</w:t>
      </w:r>
      <w:r w:rsidRPr="00A271F1">
        <w:rPr>
          <w:rStyle w:val="FontStyle178"/>
          <w:sz w:val="22"/>
          <w:szCs w:val="22"/>
        </w:rPr>
        <w:softHyphen/>
      </w:r>
    </w:p>
    <w:p w14:paraId="5CE73D87"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г) статистикалық сала өкілдері ұзақ мерзімді экономикалық болжамдарды әзірледі;</w:t>
      </w:r>
    </w:p>
    <w:p w14:paraId="2E304A53"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г) Маған жауап беру қиын.</w:t>
      </w:r>
    </w:p>
    <w:p w14:paraId="0DA01A50" w14:textId="77777777" w:rsidR="00F36568" w:rsidRPr="00A271F1" w:rsidRDefault="00F36568" w:rsidP="00A271F1">
      <w:pPr>
        <w:pStyle w:val="Style22"/>
        <w:widowControl/>
        <w:ind w:firstLine="284"/>
        <w:jc w:val="both"/>
        <w:rPr>
          <w:rStyle w:val="FontStyle178"/>
          <w:sz w:val="22"/>
          <w:szCs w:val="22"/>
        </w:rPr>
      </w:pPr>
      <w:r w:rsidRPr="00A271F1">
        <w:rPr>
          <w:rStyle w:val="FontStyle175"/>
          <w:b w:val="0"/>
          <w:sz w:val="22"/>
          <w:szCs w:val="22"/>
        </w:rPr>
        <w:t>5.</w:t>
      </w:r>
      <w:r w:rsidRPr="00A271F1">
        <w:rPr>
          <w:rStyle w:val="FontStyle175"/>
          <w:b w:val="0"/>
          <w:bCs w:val="0"/>
          <w:sz w:val="22"/>
          <w:szCs w:val="22"/>
        </w:rPr>
        <w:t xml:space="preserve"> </w:t>
      </w:r>
      <w:r w:rsidRPr="00A271F1">
        <w:rPr>
          <w:rStyle w:val="FontStyle178"/>
          <w:sz w:val="22"/>
          <w:szCs w:val="22"/>
        </w:rPr>
        <w:t>Аталған ресейлік экономистердің қайсысы праксеологияның (адамның ұтымды әрекетінің принциптері туралы ғылым) негізін салушы болып табылады?</w:t>
      </w:r>
    </w:p>
    <w:p w14:paraId="521E1F77"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а) Дмитриев В.К.;</w:t>
      </w:r>
    </w:p>
    <w:p w14:paraId="68A9FF1B"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б) Слуцкий Е.Е.;</w:t>
      </w:r>
    </w:p>
    <w:p w14:paraId="5CAC97B5" w14:textId="77777777" w:rsidR="00F36568" w:rsidRPr="00A271F1" w:rsidRDefault="00F36568" w:rsidP="00A271F1">
      <w:pPr>
        <w:pStyle w:val="Style112"/>
        <w:widowControl/>
        <w:ind w:firstLine="284"/>
        <w:jc w:val="both"/>
        <w:rPr>
          <w:rStyle w:val="FontStyle178"/>
          <w:sz w:val="22"/>
          <w:szCs w:val="22"/>
        </w:rPr>
      </w:pPr>
      <w:r w:rsidRPr="00A271F1">
        <w:rPr>
          <w:rStyle w:val="FontStyle178"/>
          <w:sz w:val="22"/>
          <w:szCs w:val="22"/>
        </w:rPr>
        <w:t>в) Леонтьев В.;</w:t>
      </w:r>
    </w:p>
    <w:p w14:paraId="6444DFFB" w14:textId="77777777" w:rsidR="00F36568" w:rsidRPr="00A271F1" w:rsidRDefault="00F36568" w:rsidP="00A271F1">
      <w:pPr>
        <w:pStyle w:val="Style3"/>
        <w:widowControl/>
        <w:ind w:firstLine="284"/>
        <w:jc w:val="both"/>
        <w:rPr>
          <w:rStyle w:val="FontStyle178"/>
          <w:sz w:val="22"/>
          <w:szCs w:val="22"/>
        </w:rPr>
      </w:pPr>
      <w:r w:rsidRPr="00A271F1">
        <w:rPr>
          <w:rStyle w:val="FontStyle156"/>
          <w:sz w:val="22"/>
          <w:szCs w:val="22"/>
        </w:rPr>
        <w:t xml:space="preserve">г </w:t>
      </w:r>
      <w:r w:rsidRPr="00A271F1">
        <w:rPr>
          <w:rStyle w:val="FontStyle178"/>
          <w:sz w:val="22"/>
          <w:szCs w:val="22"/>
        </w:rPr>
        <w:t>) Чупров А.А.;</w:t>
      </w:r>
    </w:p>
    <w:p w14:paraId="4151893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г) Канторович Л.В.</w:t>
      </w:r>
    </w:p>
    <w:p w14:paraId="700A8F9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6. Осы ғалымдардың қайсысы сызықтық программалау теориясының дамуына елеулі үлес қосты?</w:t>
      </w:r>
    </w:p>
    <w:p w14:paraId="6033C163"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а) Фельдман Г.А.;</w:t>
      </w:r>
    </w:p>
    <w:p w14:paraId="3C8EE6E1"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б) Новожилов В.В.;</w:t>
      </w:r>
    </w:p>
    <w:p w14:paraId="513C1F80"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в) Немчинов В.С.;</w:t>
      </w:r>
    </w:p>
    <w:p w14:paraId="0A916292"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г) Канторович Л.В.;</w:t>
      </w:r>
    </w:p>
    <w:p w14:paraId="067F3231"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г) Маған жауап беру қиын.</w:t>
      </w:r>
    </w:p>
    <w:p w14:paraId="58B5294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Берілген сұрақтарды оқып, олар туралы ойланыңыз және ИӘ немесе ЖОҚ түрінде жауап беріңіз.</w:t>
      </w:r>
    </w:p>
    <w:p w14:paraId="38FDCB28" w14:textId="77777777" w:rsidR="00F36568" w:rsidRPr="00044D23" w:rsidRDefault="00F36568" w:rsidP="00A271F1">
      <w:pPr>
        <w:pStyle w:val="Style3"/>
        <w:widowControl/>
        <w:ind w:firstLine="284"/>
        <w:jc w:val="both"/>
        <w:rPr>
          <w:rStyle w:val="FontStyle178"/>
          <w:sz w:val="22"/>
          <w:szCs w:val="22"/>
        </w:rPr>
      </w:pPr>
    </w:p>
    <w:p w14:paraId="7B679E1C" w14:textId="77777777" w:rsidR="000E611C" w:rsidRPr="00044D23" w:rsidRDefault="000E611C" w:rsidP="00A271F1">
      <w:pPr>
        <w:pStyle w:val="Style3"/>
        <w:widowControl/>
        <w:ind w:firstLine="284"/>
        <w:jc w:val="both"/>
        <w:rPr>
          <w:rStyle w:val="FontStyle178"/>
          <w:sz w:val="22"/>
          <w:szCs w:val="22"/>
        </w:rPr>
      </w:pPr>
    </w:p>
    <w:p w14:paraId="51299D8B" w14:textId="77777777" w:rsidR="000E611C" w:rsidRPr="00044D23" w:rsidRDefault="000E611C" w:rsidP="00A271F1">
      <w:pPr>
        <w:pStyle w:val="Style3"/>
        <w:widowControl/>
        <w:ind w:firstLine="284"/>
        <w:jc w:val="both"/>
        <w:rPr>
          <w:rStyle w:val="FontStyle178"/>
          <w:sz w:val="22"/>
          <w:szCs w:val="22"/>
        </w:rPr>
      </w:pPr>
    </w:p>
    <w:p w14:paraId="448DC3A0" w14:textId="77777777" w:rsidR="000E611C" w:rsidRPr="00044D23" w:rsidRDefault="000E611C" w:rsidP="00A271F1">
      <w:pPr>
        <w:pStyle w:val="Style3"/>
        <w:widowControl/>
        <w:ind w:firstLine="284"/>
        <w:jc w:val="both"/>
        <w:rPr>
          <w:rStyle w:val="FontStyle178"/>
          <w:sz w:val="22"/>
          <w:szCs w:val="22"/>
        </w:rPr>
      </w:pPr>
    </w:p>
    <w:p w14:paraId="0D969AB5" w14:textId="77777777" w:rsidR="000E611C" w:rsidRPr="00044D23" w:rsidRDefault="000E611C" w:rsidP="00A271F1">
      <w:pPr>
        <w:pStyle w:val="Style3"/>
        <w:widowControl/>
        <w:ind w:firstLine="284"/>
        <w:jc w:val="both"/>
        <w:rPr>
          <w:rStyle w:val="FontStyle178"/>
          <w:sz w:val="22"/>
          <w:szCs w:val="22"/>
        </w:rPr>
      </w:pPr>
    </w:p>
    <w:p w14:paraId="65B9D377" w14:textId="77777777" w:rsidR="000E611C" w:rsidRPr="00044D23" w:rsidRDefault="000E611C" w:rsidP="00A271F1">
      <w:pPr>
        <w:pStyle w:val="Style3"/>
        <w:widowControl/>
        <w:ind w:firstLine="284"/>
        <w:jc w:val="both"/>
        <w:rPr>
          <w:rStyle w:val="FontStyle178"/>
          <w:sz w:val="22"/>
          <w:szCs w:val="22"/>
        </w:rPr>
      </w:pPr>
    </w:p>
    <w:p w14:paraId="24F26189" w14:textId="77777777" w:rsidR="000E611C" w:rsidRPr="00044D23" w:rsidRDefault="000E611C" w:rsidP="00A271F1">
      <w:pPr>
        <w:pStyle w:val="Style3"/>
        <w:widowControl/>
        <w:ind w:firstLine="284"/>
        <w:jc w:val="both"/>
        <w:rPr>
          <w:rStyle w:val="FontStyle178"/>
          <w:sz w:val="22"/>
          <w:szCs w:val="22"/>
        </w:rPr>
      </w:pPr>
    </w:p>
    <w:p w14:paraId="01948E6E" w14:textId="77777777" w:rsidR="00FE58C3" w:rsidRPr="00A271F1" w:rsidRDefault="00FE58C3" w:rsidP="00A271F1">
      <w:pPr>
        <w:pStyle w:val="Style3"/>
        <w:widowControl/>
        <w:ind w:firstLine="284"/>
        <w:jc w:val="both"/>
        <w:rPr>
          <w:rStyle w:val="FontStyle178"/>
          <w:sz w:val="22"/>
          <w:szCs w:val="22"/>
        </w:rPr>
      </w:pPr>
    </w:p>
    <w:p w14:paraId="3B28B447"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t>II тарау Тарату мәселелері</w:t>
      </w:r>
    </w:p>
    <w:p w14:paraId="2398E8FA" w14:textId="77777777" w:rsidR="00F36568" w:rsidRPr="00A271F1" w:rsidRDefault="00F36568" w:rsidP="00A271F1">
      <w:pPr>
        <w:pStyle w:val="Style11"/>
        <w:widowControl/>
        <w:ind w:firstLine="284"/>
        <w:jc w:val="both"/>
        <w:rPr>
          <w:rStyle w:val="FontStyle161"/>
          <w:b w:val="0"/>
          <w:sz w:val="22"/>
          <w:szCs w:val="22"/>
        </w:rPr>
      </w:pPr>
      <w:r w:rsidRPr="00A271F1">
        <w:rPr>
          <w:rStyle w:val="FontStyle161"/>
          <w:sz w:val="22"/>
          <w:szCs w:val="22"/>
        </w:rPr>
        <w:t xml:space="preserve">1- </w:t>
      </w:r>
      <w:r w:rsidRPr="00A271F1">
        <w:rPr>
          <w:rStyle w:val="FontStyle178"/>
          <w:b/>
          <w:sz w:val="22"/>
          <w:szCs w:val="22"/>
        </w:rPr>
        <w:t>сұрақ</w:t>
      </w:r>
    </w:p>
    <w:p w14:paraId="3C2E9450"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lastRenderedPageBreak/>
        <w:t>Бөлу проблемалары үш негізгі түрге бөлінеді. Бірінші типті тұжырымдауда бөлінген ресурстар шектелмейді, екінші және үшінші типтегі есептерді құрастыруда бөлінген ресурстар шектеулі. Бұл рас па?</w:t>
      </w:r>
    </w:p>
    <w:p w14:paraId="61FCA491" w14:textId="77777777" w:rsidR="00F36568" w:rsidRPr="00A271F1" w:rsidRDefault="00F36568" w:rsidP="00A271F1">
      <w:pPr>
        <w:pStyle w:val="Style11"/>
        <w:widowControl/>
        <w:ind w:firstLine="284"/>
        <w:jc w:val="both"/>
        <w:rPr>
          <w:rStyle w:val="FontStyle173"/>
          <w:b w:val="0"/>
          <w:sz w:val="22"/>
          <w:szCs w:val="22"/>
        </w:rPr>
      </w:pPr>
      <w:r w:rsidRPr="00FE58C3">
        <w:rPr>
          <w:rStyle w:val="FontStyle173"/>
          <w:sz w:val="22"/>
          <w:szCs w:val="22"/>
        </w:rPr>
        <w:t xml:space="preserve">2- </w:t>
      </w:r>
      <w:r w:rsidRPr="00A271F1">
        <w:rPr>
          <w:rStyle w:val="FontStyle178"/>
          <w:b/>
          <w:sz w:val="22"/>
          <w:szCs w:val="22"/>
        </w:rPr>
        <w:t>сұрақ</w:t>
      </w:r>
    </w:p>
    <w:p w14:paraId="344230E8"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Екінші типті бөлу мәселелерінде ресурстарды реттеуге рұқсат етіледі ме?</w:t>
      </w:r>
    </w:p>
    <w:p w14:paraId="6A5B1323" w14:textId="77777777" w:rsidR="00F36568" w:rsidRPr="00FE58C3" w:rsidRDefault="00F36568" w:rsidP="00A271F1">
      <w:pPr>
        <w:pStyle w:val="Style11"/>
        <w:widowControl/>
        <w:ind w:firstLine="284"/>
        <w:jc w:val="both"/>
        <w:rPr>
          <w:rStyle w:val="FontStyle173"/>
          <w:sz w:val="22"/>
          <w:szCs w:val="22"/>
        </w:rPr>
      </w:pPr>
      <w:r w:rsidRPr="00FE58C3">
        <w:rPr>
          <w:rStyle w:val="FontStyle173"/>
          <w:sz w:val="22"/>
          <w:szCs w:val="22"/>
        </w:rPr>
        <w:t xml:space="preserve">3- </w:t>
      </w:r>
      <w:r w:rsidRPr="00A271F1">
        <w:rPr>
          <w:rStyle w:val="FontStyle178"/>
          <w:b/>
          <w:sz w:val="22"/>
          <w:szCs w:val="22"/>
        </w:rPr>
        <w:t>сұрақ</w:t>
      </w:r>
    </w:p>
    <w:p w14:paraId="42FA2445"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Құрылыс машиналары паркінің құрамын және олардың жұмыс істеу аймақтарын анықтау міндетін таратушы ретінде жіктеуге бола ма?</w:t>
      </w:r>
    </w:p>
    <w:p w14:paraId="114E3CE4"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t>Ауыстыру тапсырмалары</w:t>
      </w:r>
    </w:p>
    <w:p w14:paraId="0182B7CC" w14:textId="77777777" w:rsidR="00F36568" w:rsidRPr="00A271F1" w:rsidRDefault="00F36568" w:rsidP="00A271F1">
      <w:pPr>
        <w:pStyle w:val="Style11"/>
        <w:widowControl/>
        <w:ind w:firstLine="284"/>
        <w:jc w:val="both"/>
        <w:rPr>
          <w:rStyle w:val="FontStyle161"/>
          <w:b w:val="0"/>
          <w:sz w:val="22"/>
          <w:szCs w:val="22"/>
        </w:rPr>
      </w:pPr>
      <w:r w:rsidRPr="00A271F1">
        <w:rPr>
          <w:rStyle w:val="FontStyle161"/>
          <w:sz w:val="22"/>
          <w:szCs w:val="22"/>
        </w:rPr>
        <w:t xml:space="preserve">1- </w:t>
      </w:r>
      <w:r w:rsidRPr="00A271F1">
        <w:rPr>
          <w:rStyle w:val="FontStyle178"/>
          <w:b/>
          <w:sz w:val="22"/>
          <w:szCs w:val="22"/>
        </w:rPr>
        <w:t>сұрақ</w:t>
      </w:r>
    </w:p>
    <w:p w14:paraId="0ED1ACB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Техникалық қызмет көрсету және жөндеу тапсырмалары ауыстыру тапсырмалары ретінде жіктеледі ме?</w:t>
      </w:r>
    </w:p>
    <w:p w14:paraId="1CDC4E70" w14:textId="77777777" w:rsidR="00F36568" w:rsidRPr="00A271F1" w:rsidRDefault="00F36568" w:rsidP="00A271F1">
      <w:pPr>
        <w:pStyle w:val="Style11"/>
        <w:widowControl/>
        <w:ind w:firstLine="284"/>
        <w:jc w:val="both"/>
        <w:rPr>
          <w:rStyle w:val="FontStyle173"/>
          <w:b w:val="0"/>
          <w:sz w:val="22"/>
          <w:szCs w:val="22"/>
        </w:rPr>
      </w:pPr>
      <w:r w:rsidRPr="00FE58C3">
        <w:rPr>
          <w:rStyle w:val="FontStyle173"/>
          <w:sz w:val="22"/>
          <w:szCs w:val="22"/>
        </w:rPr>
        <w:t xml:space="preserve">2- </w:t>
      </w:r>
      <w:r w:rsidRPr="00A271F1">
        <w:rPr>
          <w:rStyle w:val="FontStyle178"/>
          <w:b/>
          <w:sz w:val="22"/>
          <w:szCs w:val="22"/>
        </w:rPr>
        <w:t>сұрақ</w:t>
      </w:r>
    </w:p>
    <w:p w14:paraId="4AB9EF1F" w14:textId="77777777" w:rsidR="00F36568" w:rsidRPr="00A271F1" w:rsidRDefault="00F36568" w:rsidP="00A271F1">
      <w:pPr>
        <w:pStyle w:val="Style13"/>
        <w:widowControl/>
        <w:ind w:firstLine="284"/>
        <w:jc w:val="both"/>
        <w:rPr>
          <w:rStyle w:val="FontStyle178"/>
          <w:sz w:val="22"/>
          <w:szCs w:val="22"/>
        </w:rPr>
      </w:pPr>
      <w:r w:rsidRPr="00A271F1">
        <w:rPr>
          <w:rStyle w:val="FontStyle178"/>
          <w:sz w:val="22"/>
          <w:szCs w:val="22"/>
        </w:rPr>
        <w:t>Сіз ауыстыру мәселесінің үш түрі бар екендігімен келісесіз бе?</w:t>
      </w:r>
    </w:p>
    <w:p w14:paraId="5A1764F2" w14:textId="77777777" w:rsidR="00F36568" w:rsidRPr="00A271F1" w:rsidRDefault="00F36568" w:rsidP="00A271F1">
      <w:pPr>
        <w:pStyle w:val="Style13"/>
        <w:widowControl/>
        <w:ind w:firstLine="284"/>
        <w:jc w:val="both"/>
        <w:rPr>
          <w:rStyle w:val="FontStyle173"/>
          <w:b w:val="0"/>
          <w:sz w:val="22"/>
          <w:szCs w:val="22"/>
        </w:rPr>
      </w:pPr>
      <w:r w:rsidRPr="00FE58C3">
        <w:rPr>
          <w:rStyle w:val="FontStyle173"/>
          <w:sz w:val="22"/>
          <w:szCs w:val="22"/>
        </w:rPr>
        <w:t xml:space="preserve">3- </w:t>
      </w:r>
      <w:r w:rsidRPr="00A271F1">
        <w:rPr>
          <w:rStyle w:val="FontStyle178"/>
          <w:b/>
          <w:sz w:val="22"/>
          <w:szCs w:val="22"/>
        </w:rPr>
        <w:t>сұрақ</w:t>
      </w:r>
    </w:p>
    <w:p w14:paraId="4E8870A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Бірінші типті ауыстыру проблемалары кенеттен істен шыққан машиналар мен жабдықтармен жұмыс істейтіндігімен сипатталатынымен келісесіз бе?</w:t>
      </w:r>
    </w:p>
    <w:p w14:paraId="6355ACB9" w14:textId="77777777" w:rsidR="00F36568" w:rsidRPr="00A271F1" w:rsidRDefault="00F36568" w:rsidP="00A271F1">
      <w:pPr>
        <w:pStyle w:val="Style11"/>
        <w:widowControl/>
        <w:ind w:firstLine="284"/>
        <w:jc w:val="both"/>
        <w:rPr>
          <w:rStyle w:val="FontStyle174"/>
          <w:rFonts w:eastAsia="Arial Unicode MS"/>
          <w:b w:val="0"/>
          <w:sz w:val="22"/>
          <w:szCs w:val="22"/>
        </w:rPr>
      </w:pPr>
      <w:r w:rsidRPr="00FE58C3">
        <w:rPr>
          <w:rStyle w:val="FontStyle174"/>
          <w:rFonts w:eastAsia="Arial Unicode MS"/>
          <w:sz w:val="22"/>
          <w:szCs w:val="22"/>
        </w:rPr>
        <w:t xml:space="preserve">4- </w:t>
      </w:r>
      <w:r w:rsidRPr="00A271F1">
        <w:rPr>
          <w:rStyle w:val="FontStyle178"/>
          <w:b/>
          <w:sz w:val="22"/>
          <w:szCs w:val="22"/>
        </w:rPr>
        <w:t>сұрақ</w:t>
      </w:r>
    </w:p>
    <w:p w14:paraId="68D0260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Мәселелерді шешудің мақсаты құрылыс машиналары мен жабдықтарын жөндеуге және пайдалануға кететін шығындарды азайту деп санауға бола ма?</w:t>
      </w:r>
    </w:p>
    <w:p w14:paraId="14508955"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t>Тапсырмаларды іздеу</w:t>
      </w:r>
    </w:p>
    <w:p w14:paraId="70B135BA" w14:textId="77777777" w:rsidR="00F36568" w:rsidRPr="00A271F1" w:rsidRDefault="00F36568" w:rsidP="00A271F1">
      <w:pPr>
        <w:pStyle w:val="Style11"/>
        <w:widowControl/>
        <w:ind w:firstLine="284"/>
        <w:jc w:val="both"/>
        <w:rPr>
          <w:rStyle w:val="FontStyle161"/>
          <w:b w:val="0"/>
          <w:sz w:val="22"/>
          <w:szCs w:val="22"/>
        </w:rPr>
      </w:pPr>
      <w:r w:rsidRPr="00A271F1">
        <w:rPr>
          <w:rStyle w:val="FontStyle161"/>
          <w:sz w:val="22"/>
          <w:szCs w:val="22"/>
        </w:rPr>
        <w:t xml:space="preserve">1- </w:t>
      </w:r>
      <w:r w:rsidRPr="00A271F1">
        <w:rPr>
          <w:rStyle w:val="FontStyle178"/>
          <w:b/>
          <w:sz w:val="22"/>
          <w:szCs w:val="22"/>
        </w:rPr>
        <w:t>сұрақ</w:t>
      </w:r>
    </w:p>
    <w:p w14:paraId="59671515"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Сіз іздеу мәселелерін шешудің мақсатын қажетті ақпаратты табуға байланысты шығындарды да, дәл және уақтылы ақпараттың болмауына байланысты шешім қабылдаудағы қателіктерден туындаған шығындарды азайту деп санайсыз ба?</w:t>
      </w:r>
    </w:p>
    <w:p w14:paraId="62A0B1D9" w14:textId="77777777" w:rsidR="00F36568" w:rsidRPr="00A271F1" w:rsidRDefault="00F36568" w:rsidP="00A271F1">
      <w:pPr>
        <w:pStyle w:val="Style11"/>
        <w:widowControl/>
        <w:ind w:firstLine="284"/>
        <w:jc w:val="both"/>
        <w:rPr>
          <w:rStyle w:val="FontStyle173"/>
          <w:b w:val="0"/>
          <w:sz w:val="22"/>
          <w:szCs w:val="22"/>
        </w:rPr>
      </w:pPr>
      <w:r w:rsidRPr="00FE58C3">
        <w:rPr>
          <w:rStyle w:val="FontStyle173"/>
          <w:sz w:val="22"/>
          <w:szCs w:val="22"/>
        </w:rPr>
        <w:t xml:space="preserve">2- </w:t>
      </w:r>
      <w:r w:rsidRPr="00A271F1">
        <w:rPr>
          <w:rStyle w:val="FontStyle178"/>
          <w:b/>
          <w:sz w:val="22"/>
          <w:szCs w:val="22"/>
        </w:rPr>
        <w:t>сұрақ</w:t>
      </w:r>
    </w:p>
    <w:p w14:paraId="49D3CF43"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Іздеу тапсырмаларына құрылыс өнімдерінің сапасын бағалауға байланысты тапсырмалар кіреді ме?</w:t>
      </w:r>
    </w:p>
    <w:p w14:paraId="5DC319BA" w14:textId="77777777" w:rsidR="00F36568" w:rsidRDefault="00F36568" w:rsidP="00A271F1">
      <w:pPr>
        <w:pStyle w:val="Style3"/>
        <w:widowControl/>
        <w:ind w:firstLine="284"/>
        <w:jc w:val="both"/>
        <w:rPr>
          <w:rStyle w:val="FontStyle178"/>
          <w:b/>
          <w:sz w:val="22"/>
          <w:szCs w:val="22"/>
        </w:rPr>
      </w:pPr>
    </w:p>
    <w:p w14:paraId="20BECCFD" w14:textId="77777777" w:rsidR="00FE58C3" w:rsidRDefault="00FE58C3" w:rsidP="00A271F1">
      <w:pPr>
        <w:pStyle w:val="Style3"/>
        <w:widowControl/>
        <w:ind w:firstLine="284"/>
        <w:jc w:val="both"/>
        <w:rPr>
          <w:rStyle w:val="FontStyle178"/>
          <w:b/>
          <w:sz w:val="22"/>
          <w:szCs w:val="22"/>
        </w:rPr>
      </w:pPr>
    </w:p>
    <w:p w14:paraId="52CAC646" w14:textId="77777777" w:rsidR="00FE58C3" w:rsidRPr="00A271F1" w:rsidRDefault="00FE58C3" w:rsidP="00A271F1">
      <w:pPr>
        <w:pStyle w:val="Style3"/>
        <w:widowControl/>
        <w:ind w:firstLine="284"/>
        <w:jc w:val="both"/>
        <w:rPr>
          <w:rStyle w:val="FontStyle178"/>
          <w:b/>
          <w:sz w:val="22"/>
          <w:szCs w:val="22"/>
        </w:rPr>
      </w:pPr>
    </w:p>
    <w:p w14:paraId="48254664"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lastRenderedPageBreak/>
        <w:t>Кезек мәселелері</w:t>
      </w:r>
    </w:p>
    <w:p w14:paraId="590A57CC" w14:textId="77777777" w:rsidR="00F36568" w:rsidRPr="00A271F1" w:rsidRDefault="00F36568" w:rsidP="00A271F1">
      <w:pPr>
        <w:pStyle w:val="Style11"/>
        <w:widowControl/>
        <w:ind w:firstLine="284"/>
        <w:jc w:val="both"/>
        <w:rPr>
          <w:rStyle w:val="FontStyle152"/>
          <w:b w:val="0"/>
          <w:sz w:val="22"/>
          <w:szCs w:val="22"/>
        </w:rPr>
      </w:pPr>
      <w:r w:rsidRPr="00A271F1">
        <w:rPr>
          <w:rStyle w:val="FontStyle152"/>
          <w:sz w:val="22"/>
          <w:szCs w:val="22"/>
        </w:rPr>
        <w:t xml:space="preserve">1- </w:t>
      </w:r>
      <w:r w:rsidRPr="00A271F1">
        <w:rPr>
          <w:rStyle w:val="FontStyle178"/>
          <w:b/>
          <w:sz w:val="22"/>
          <w:szCs w:val="22"/>
        </w:rPr>
        <w:t>сұрақ</w:t>
      </w:r>
    </w:p>
    <w:p w14:paraId="7CD71568"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Екі ішкі жүйе де (қызмет сұрауларының көзі және қызмет сұрауы) кезек жүйесіне қосылған ба?</w:t>
      </w:r>
    </w:p>
    <w:p w14:paraId="625D30FD" w14:textId="77777777" w:rsidR="00F36568" w:rsidRPr="00A271F1" w:rsidRDefault="00F36568" w:rsidP="00A271F1">
      <w:pPr>
        <w:pStyle w:val="Style11"/>
        <w:widowControl/>
        <w:ind w:firstLine="284"/>
        <w:jc w:val="both"/>
        <w:rPr>
          <w:rStyle w:val="FontStyle173"/>
          <w:b w:val="0"/>
          <w:sz w:val="22"/>
          <w:szCs w:val="22"/>
        </w:rPr>
      </w:pPr>
      <w:r w:rsidRPr="00FE58C3">
        <w:rPr>
          <w:rStyle w:val="FontStyle173"/>
          <w:sz w:val="22"/>
          <w:szCs w:val="22"/>
        </w:rPr>
        <w:t xml:space="preserve">2- </w:t>
      </w:r>
      <w:r w:rsidRPr="00A271F1">
        <w:rPr>
          <w:rStyle w:val="FontStyle178"/>
          <w:b/>
          <w:sz w:val="22"/>
          <w:szCs w:val="22"/>
        </w:rPr>
        <w:t>сұрақ</w:t>
      </w:r>
    </w:p>
    <w:p w14:paraId="2C2D3DA4"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Қызмет көрсетуге сұраныстар қабылдау сәтінде кезекті құрайтындықтан, кезек теориясы кейде кезек теориясы деп аталады. Бұл рас па?</w:t>
      </w:r>
    </w:p>
    <w:p w14:paraId="5EA28D59" w14:textId="77777777" w:rsidR="00F36568" w:rsidRPr="00A271F1" w:rsidRDefault="00F36568" w:rsidP="00A271F1">
      <w:pPr>
        <w:pStyle w:val="Style11"/>
        <w:widowControl/>
        <w:ind w:firstLine="284"/>
        <w:jc w:val="both"/>
        <w:rPr>
          <w:rStyle w:val="FontStyle173"/>
          <w:sz w:val="22"/>
          <w:szCs w:val="22"/>
        </w:rPr>
      </w:pPr>
      <w:r w:rsidRPr="00A271F1">
        <w:rPr>
          <w:rStyle w:val="FontStyle173"/>
          <w:sz w:val="22"/>
          <w:szCs w:val="22"/>
        </w:rPr>
        <w:t xml:space="preserve">3- </w:t>
      </w:r>
      <w:r w:rsidRPr="00A271F1">
        <w:rPr>
          <w:rStyle w:val="FontStyle178"/>
          <w:b/>
          <w:sz w:val="22"/>
          <w:szCs w:val="22"/>
        </w:rPr>
        <w:t>сұрақ</w:t>
      </w:r>
    </w:p>
    <w:p w14:paraId="1D158832"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Кезекте тұрудың теориясы кезекте тұрған бос сұраулардан болатын экономикалық шығындар минималды болуы үшін қызмет көрсетудің ішкі жүйесі қандай болуы керек деген сұраққа жауап береді. Сіз мұнымен келісесіз бе?</w:t>
      </w:r>
    </w:p>
    <w:p w14:paraId="5E16991D" w14:textId="77777777" w:rsidR="00F36568" w:rsidRPr="00A271F1" w:rsidRDefault="00F36568" w:rsidP="00A271F1">
      <w:pPr>
        <w:pStyle w:val="Style11"/>
        <w:widowControl/>
        <w:ind w:firstLine="284"/>
        <w:jc w:val="both"/>
        <w:rPr>
          <w:rStyle w:val="FontStyle174"/>
          <w:rFonts w:eastAsia="Arial Unicode MS"/>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74"/>
          <w:rFonts w:eastAsia="Arial Unicode MS"/>
          <w:sz w:val="22"/>
          <w:szCs w:val="22"/>
        </w:rPr>
        <w:t>4</w:t>
      </w:r>
    </w:p>
    <w:p w14:paraId="23FCDB28"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Монолитті құрылымды тұрғын үйді тұрғызып жатқан құрылыс ұйымы мен бетон таситын көліктер арқылы бетон қоспасын тасымалдайтын ұйымды кезек жүйесі деп есептеуге бола ма?</w:t>
      </w:r>
    </w:p>
    <w:p w14:paraId="36705D68" w14:textId="77777777" w:rsidR="00F36568" w:rsidRPr="00A271F1" w:rsidRDefault="00F36568" w:rsidP="00A271F1">
      <w:pPr>
        <w:pStyle w:val="Style11"/>
        <w:widowControl/>
        <w:ind w:firstLine="284"/>
        <w:jc w:val="both"/>
        <w:rPr>
          <w:rStyle w:val="FontStyle178"/>
          <w:sz w:val="22"/>
          <w:szCs w:val="22"/>
        </w:rPr>
      </w:pPr>
    </w:p>
    <w:p w14:paraId="0FBC2A63"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t>Тауарлы-материалдық қорларды басқару міндеттері</w:t>
      </w:r>
    </w:p>
    <w:p w14:paraId="40B2D601" w14:textId="77777777" w:rsidR="00F36568" w:rsidRPr="00A271F1" w:rsidRDefault="00F36568" w:rsidP="00A271F1">
      <w:pPr>
        <w:pStyle w:val="Style11"/>
        <w:widowControl/>
        <w:ind w:firstLine="284"/>
        <w:jc w:val="both"/>
        <w:rPr>
          <w:rStyle w:val="FontStyle161"/>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61"/>
          <w:sz w:val="22"/>
          <w:szCs w:val="22"/>
        </w:rPr>
        <w:t>1</w:t>
      </w:r>
    </w:p>
    <w:p w14:paraId="27C8CD7D"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Тауарлы-материалдық қорларды басқару теориясы тауарлы-материалдық қорлардың көбеюіне қарай төмендейтін шығындарды қарастыра ма?</w:t>
      </w:r>
    </w:p>
    <w:p w14:paraId="5D80082E" w14:textId="77777777" w:rsidR="00F36568" w:rsidRPr="00A271F1" w:rsidRDefault="00F36568" w:rsidP="00A271F1">
      <w:pPr>
        <w:pStyle w:val="Style11"/>
        <w:widowControl/>
        <w:ind w:firstLine="284"/>
        <w:jc w:val="both"/>
        <w:rPr>
          <w:rStyle w:val="FontStyle173"/>
          <w:sz w:val="22"/>
          <w:szCs w:val="22"/>
        </w:rPr>
      </w:pPr>
      <w:r w:rsidRPr="00A271F1">
        <w:rPr>
          <w:rStyle w:val="FontStyle173"/>
          <w:sz w:val="22"/>
          <w:szCs w:val="22"/>
        </w:rPr>
        <w:t xml:space="preserve">2- </w:t>
      </w:r>
      <w:r w:rsidRPr="00A271F1">
        <w:rPr>
          <w:rStyle w:val="FontStyle178"/>
          <w:b/>
          <w:sz w:val="22"/>
          <w:szCs w:val="22"/>
        </w:rPr>
        <w:t>сұрақ</w:t>
      </w:r>
    </w:p>
    <w:p w14:paraId="13C6A96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Салықтар мен сақтандыру сыйлықақылары тауарлы-материалдық қорлардың өсуіне қарай өсетін шығындар болып саналады ма?</w:t>
      </w:r>
    </w:p>
    <w:p w14:paraId="475D7BFB" w14:textId="77777777" w:rsidR="00F36568" w:rsidRPr="00A271F1" w:rsidRDefault="00F36568" w:rsidP="00A271F1">
      <w:pPr>
        <w:pStyle w:val="Style11"/>
        <w:widowControl/>
        <w:ind w:firstLine="284"/>
        <w:jc w:val="both"/>
        <w:rPr>
          <w:rStyle w:val="FontStyle173"/>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73"/>
          <w:sz w:val="22"/>
          <w:szCs w:val="22"/>
        </w:rPr>
        <w:t>3</w:t>
      </w:r>
    </w:p>
    <w:p w14:paraId="686A226D"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Құрылыс материалдарының көтерме қоймасының иесі кірпішті клиент сатып алған кірпіш маркасының көлеміне қарай бағамен сатуды ұйғарды. Бұл ретте ол кірпіш қорын көбейтуді ұйғарды. Бұл қорларды басқару теориясы тұрғысынан дұрыс па?</w:t>
      </w:r>
    </w:p>
    <w:p w14:paraId="4AB78C0F" w14:textId="77777777" w:rsidR="00F36568" w:rsidRPr="00A271F1" w:rsidRDefault="00F36568" w:rsidP="00A271F1">
      <w:pPr>
        <w:pStyle w:val="Style11"/>
        <w:widowControl/>
        <w:ind w:firstLine="284"/>
        <w:jc w:val="both"/>
        <w:rPr>
          <w:rStyle w:val="FontStyle174"/>
          <w:rFonts w:eastAsia="Arial Unicode MS"/>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74"/>
          <w:rFonts w:eastAsia="Arial Unicode MS"/>
          <w:sz w:val="22"/>
          <w:szCs w:val="22"/>
        </w:rPr>
        <w:t>4</w:t>
      </w:r>
    </w:p>
    <w:p w14:paraId="7E84FAD4"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Тауарлы-материалдық қорларды басқару саласындағы мәселелер, әдетте, классикалық математикалық талдау әдістерімен шешіледі деп айтуға бола ма?</w:t>
      </w:r>
    </w:p>
    <w:p w14:paraId="4E979FFC" w14:textId="77777777" w:rsidR="00F36568" w:rsidRDefault="00F36568" w:rsidP="00A271F1">
      <w:pPr>
        <w:pStyle w:val="Style11"/>
        <w:widowControl/>
        <w:ind w:firstLine="284"/>
        <w:jc w:val="both"/>
        <w:rPr>
          <w:rStyle w:val="FontStyle178"/>
          <w:sz w:val="22"/>
          <w:szCs w:val="22"/>
        </w:rPr>
      </w:pPr>
    </w:p>
    <w:p w14:paraId="29E161E3" w14:textId="77777777" w:rsidR="00FE58C3" w:rsidRPr="00A271F1" w:rsidRDefault="00FE58C3" w:rsidP="00A271F1">
      <w:pPr>
        <w:pStyle w:val="Style11"/>
        <w:widowControl/>
        <w:ind w:firstLine="284"/>
        <w:jc w:val="both"/>
        <w:rPr>
          <w:rStyle w:val="FontStyle178"/>
          <w:sz w:val="22"/>
          <w:szCs w:val="22"/>
        </w:rPr>
      </w:pPr>
    </w:p>
    <w:p w14:paraId="4675050D"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lastRenderedPageBreak/>
        <w:t>Жоспарлау теориясының есептері</w:t>
      </w:r>
    </w:p>
    <w:p w14:paraId="124F976C" w14:textId="77777777" w:rsidR="00F36568" w:rsidRPr="00A271F1" w:rsidRDefault="00F36568" w:rsidP="00A271F1">
      <w:pPr>
        <w:pStyle w:val="Style11"/>
        <w:widowControl/>
        <w:ind w:firstLine="284"/>
        <w:jc w:val="both"/>
        <w:rPr>
          <w:rStyle w:val="FontStyle178"/>
          <w:b/>
          <w:sz w:val="22"/>
          <w:szCs w:val="22"/>
        </w:rPr>
      </w:pPr>
    </w:p>
    <w:p w14:paraId="1270B998" w14:textId="77777777" w:rsidR="00F36568" w:rsidRPr="00A271F1" w:rsidRDefault="00F36568" w:rsidP="00A271F1">
      <w:pPr>
        <w:pStyle w:val="Style11"/>
        <w:widowControl/>
        <w:ind w:firstLine="284"/>
        <w:jc w:val="both"/>
        <w:rPr>
          <w:rStyle w:val="FontStyle161"/>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61"/>
          <w:sz w:val="22"/>
          <w:szCs w:val="22"/>
        </w:rPr>
        <w:t>1</w:t>
      </w:r>
    </w:p>
    <w:p w14:paraId="098CA7E8"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Тұрғын үй шағын ауданын салудың оңтайлы күнтізбелік кестесін құру мәселесін жоспарлау теориясында шешілетін есептердің түріне жатқызуға бола ма?</w:t>
      </w:r>
    </w:p>
    <w:p w14:paraId="74121EC8" w14:textId="77777777" w:rsidR="00F36568" w:rsidRPr="00A271F1" w:rsidRDefault="00F36568" w:rsidP="00A271F1">
      <w:pPr>
        <w:pStyle w:val="Style11"/>
        <w:widowControl/>
        <w:ind w:firstLine="284"/>
        <w:jc w:val="both"/>
        <w:rPr>
          <w:rStyle w:val="FontStyle173"/>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73"/>
          <w:sz w:val="22"/>
          <w:szCs w:val="22"/>
        </w:rPr>
        <w:t>2</w:t>
      </w:r>
    </w:p>
    <w:p w14:paraId="7633E500"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Жоспарлау теориясының классикалық мәселесі - жиынтықтағы барлық жұмыстарды орындау үшін берілген жалпы уақыт ішінде жұмыстың жалпы құнын барынша азайту мақсатында берілген тапсырмалар жиынтығы бойынша жұмыс ұзақтығын анықтау мәселесі. Сіз мұнымен келісесіз бе?</w:t>
      </w:r>
    </w:p>
    <w:p w14:paraId="3FE52510" w14:textId="77777777" w:rsidR="00F36568" w:rsidRPr="00A271F1" w:rsidRDefault="00F36568" w:rsidP="00A271F1">
      <w:pPr>
        <w:pStyle w:val="Style11"/>
        <w:widowControl/>
        <w:ind w:firstLine="284"/>
        <w:jc w:val="both"/>
        <w:rPr>
          <w:rStyle w:val="FontStyle173"/>
          <w:sz w:val="22"/>
          <w:szCs w:val="22"/>
        </w:rPr>
      </w:pPr>
      <w:r w:rsidRPr="00A271F1">
        <w:rPr>
          <w:rStyle w:val="FontStyle178"/>
          <w:b/>
          <w:sz w:val="22"/>
          <w:szCs w:val="22"/>
        </w:rPr>
        <w:t>Сұрақ</w:t>
      </w:r>
      <w:r w:rsidRPr="00A271F1">
        <w:rPr>
          <w:rStyle w:val="FontStyle178"/>
          <w:sz w:val="22"/>
          <w:szCs w:val="22"/>
        </w:rPr>
        <w:t xml:space="preserve"> </w:t>
      </w:r>
      <w:r w:rsidRPr="00A271F1">
        <w:rPr>
          <w:rStyle w:val="FontStyle173"/>
          <w:sz w:val="22"/>
          <w:szCs w:val="22"/>
        </w:rPr>
        <w:t>3</w:t>
      </w:r>
    </w:p>
    <w:p w14:paraId="54CBBE9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Жоспарлау теориясында желіні жоспарлау жатады деп ойлайсыз ба</w:t>
      </w:r>
      <w:r w:rsidRPr="00A271F1">
        <w:rPr>
          <w:rStyle w:val="FontStyle175"/>
          <w:sz w:val="22"/>
          <w:szCs w:val="22"/>
        </w:rPr>
        <w:t xml:space="preserve"> </w:t>
      </w:r>
      <w:r w:rsidRPr="00A271F1">
        <w:rPr>
          <w:rStyle w:val="FontStyle178"/>
          <w:sz w:val="22"/>
          <w:szCs w:val="22"/>
        </w:rPr>
        <w:t>тапсырыс беру тапсырмаларының түріне. Бұл рас па?</w:t>
      </w:r>
    </w:p>
    <w:p w14:paraId="275B7049" w14:textId="77777777" w:rsidR="00F36568" w:rsidRPr="00A271F1" w:rsidRDefault="00F36568" w:rsidP="00A271F1">
      <w:pPr>
        <w:pStyle w:val="Style11"/>
        <w:widowControl/>
        <w:ind w:firstLine="284"/>
        <w:jc w:val="both"/>
        <w:rPr>
          <w:rStyle w:val="FontStyle174"/>
          <w:rFonts w:eastAsia="Arial Unicode MS"/>
          <w:b w:val="0"/>
          <w:sz w:val="22"/>
          <w:szCs w:val="22"/>
        </w:rPr>
      </w:pPr>
      <w:r w:rsidRPr="00A271F1">
        <w:rPr>
          <w:rStyle w:val="FontStyle174"/>
          <w:rFonts w:eastAsia="Arial Unicode MS"/>
          <w:b w:val="0"/>
          <w:sz w:val="22"/>
          <w:szCs w:val="22"/>
        </w:rPr>
        <w:t xml:space="preserve">4- </w:t>
      </w:r>
      <w:r w:rsidRPr="00A271F1">
        <w:rPr>
          <w:rStyle w:val="FontStyle178"/>
          <w:b/>
          <w:sz w:val="22"/>
          <w:szCs w:val="22"/>
        </w:rPr>
        <w:t>сұрақ</w:t>
      </w:r>
    </w:p>
    <w:p w14:paraId="79EF7AA8" w14:textId="77777777" w:rsidR="00F36568" w:rsidRPr="00A271F1" w:rsidRDefault="00F36568" w:rsidP="00A271F1">
      <w:pPr>
        <w:pStyle w:val="Style11"/>
        <w:widowControl/>
        <w:ind w:firstLine="284"/>
        <w:jc w:val="both"/>
        <w:rPr>
          <w:rStyle w:val="FontStyle178"/>
          <w:sz w:val="22"/>
          <w:szCs w:val="22"/>
        </w:rPr>
      </w:pPr>
      <w:r w:rsidRPr="00A271F1">
        <w:rPr>
          <w:rStyle w:val="FontStyle175"/>
          <w:b w:val="0"/>
          <w:sz w:val="22"/>
          <w:szCs w:val="22"/>
        </w:rPr>
        <w:t xml:space="preserve">әдістер қолданылатынымен </w:t>
      </w:r>
      <w:r w:rsidRPr="00A271F1">
        <w:rPr>
          <w:rStyle w:val="FontStyle178"/>
          <w:sz w:val="22"/>
          <w:szCs w:val="22"/>
        </w:rPr>
        <w:t>келісесіз бе ?</w:t>
      </w:r>
      <w:r w:rsidRPr="00A271F1">
        <w:rPr>
          <w:rStyle w:val="FontStyle175"/>
          <w:sz w:val="22"/>
          <w:szCs w:val="22"/>
        </w:rPr>
        <w:t xml:space="preserve"> </w:t>
      </w:r>
      <w:r w:rsidRPr="00A271F1">
        <w:rPr>
          <w:rStyle w:val="FontStyle178"/>
          <w:sz w:val="22"/>
          <w:szCs w:val="22"/>
        </w:rPr>
        <w:t>эвристикалық әдістерді қоспағанда операцияларды зерттеу?</w:t>
      </w:r>
    </w:p>
    <w:p w14:paraId="73416C93" w14:textId="77777777" w:rsidR="00F36568" w:rsidRPr="00A271F1" w:rsidRDefault="00F36568" w:rsidP="00A271F1">
      <w:pPr>
        <w:pStyle w:val="Style3"/>
        <w:widowControl/>
        <w:ind w:firstLine="284"/>
        <w:jc w:val="both"/>
        <w:rPr>
          <w:rStyle w:val="FontStyle178"/>
          <w:b/>
          <w:sz w:val="22"/>
          <w:szCs w:val="22"/>
        </w:rPr>
      </w:pPr>
      <w:r w:rsidRPr="00A271F1">
        <w:rPr>
          <w:rStyle w:val="FontStyle178"/>
          <w:b/>
          <w:sz w:val="22"/>
          <w:szCs w:val="22"/>
        </w:rPr>
        <w:t>III тарау</w:t>
      </w:r>
    </w:p>
    <w:p w14:paraId="2FEF32D2" w14:textId="77777777" w:rsidR="00F36568" w:rsidRPr="00A271F1" w:rsidRDefault="00F36568" w:rsidP="00A271F1">
      <w:pPr>
        <w:pStyle w:val="Style24"/>
        <w:widowControl/>
        <w:ind w:firstLine="284"/>
        <w:jc w:val="both"/>
        <w:rPr>
          <w:rStyle w:val="FontStyle152"/>
          <w:sz w:val="22"/>
          <w:szCs w:val="22"/>
        </w:rPr>
      </w:pPr>
      <w:r w:rsidRPr="00A271F1">
        <w:rPr>
          <w:rStyle w:val="FontStyle152"/>
          <w:sz w:val="22"/>
          <w:szCs w:val="22"/>
        </w:rPr>
        <w:t>1-сұрақ</w:t>
      </w:r>
    </w:p>
    <w:p w14:paraId="067D8007" w14:textId="77777777" w:rsidR="00F36568" w:rsidRPr="00A271F1" w:rsidRDefault="00F36568" w:rsidP="00A271F1">
      <w:pPr>
        <w:pStyle w:val="Style11"/>
        <w:widowControl/>
        <w:ind w:firstLine="284"/>
        <w:jc w:val="both"/>
        <w:rPr>
          <w:rStyle w:val="FontStyle178"/>
          <w:sz w:val="22"/>
          <w:szCs w:val="22"/>
        </w:rPr>
      </w:pPr>
      <w:r w:rsidRPr="00A271F1">
        <w:rPr>
          <w:rStyle w:val="FontStyle175"/>
          <w:b w:val="0"/>
          <w:sz w:val="22"/>
          <w:szCs w:val="22"/>
        </w:rPr>
        <w:t>Бұл</w:t>
      </w:r>
      <w:r w:rsidRPr="00A271F1">
        <w:rPr>
          <w:rStyle w:val="FontStyle175"/>
          <w:sz w:val="22"/>
          <w:szCs w:val="22"/>
        </w:rPr>
        <w:t xml:space="preserve"> Көрсеткіш </w:t>
      </w:r>
      <w:r w:rsidRPr="00A271F1">
        <w:rPr>
          <w:rStyle w:val="FontStyle175"/>
          <w:b w:val="0"/>
          <w:sz w:val="22"/>
          <w:szCs w:val="22"/>
        </w:rPr>
        <w:t xml:space="preserve">деп аталатын </w:t>
      </w:r>
      <w:r w:rsidRPr="00A271F1">
        <w:rPr>
          <w:rStyle w:val="FontStyle178"/>
          <w:sz w:val="22"/>
          <w:szCs w:val="22"/>
        </w:rPr>
        <w:t>мақсатқа жету тиімділігінің өлшемі болып табылады</w:t>
      </w:r>
      <w:r w:rsidRPr="00A271F1">
        <w:rPr>
          <w:rStyle w:val="FontStyle175"/>
          <w:sz w:val="22"/>
          <w:szCs w:val="22"/>
        </w:rPr>
        <w:t xml:space="preserve"> </w:t>
      </w:r>
      <w:r w:rsidRPr="00A271F1">
        <w:rPr>
          <w:rStyle w:val="FontStyle178"/>
          <w:sz w:val="22"/>
          <w:szCs w:val="22"/>
        </w:rPr>
        <w:t>критерий?</w:t>
      </w:r>
    </w:p>
    <w:p w14:paraId="17A548F0"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2-сұрақ</w:t>
      </w:r>
    </w:p>
    <w:p w14:paraId="3AEBE21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Модель - оның жұмыс істеу тиімділігін зерттеу үшін қолданылатын белгілі бір көлемнің (жүйенің) дәл бейнесі. Сіз келісесіз бе?</w:t>
      </w:r>
    </w:p>
    <w:p w14:paraId="064DBACB"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3-сұрақ</w:t>
      </w:r>
    </w:p>
    <w:p w14:paraId="6F03ABD3"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Құрылыстағы ұйымдастыру және басқару процестерін және оны жүзеге асыру әдісін сипаттайтын әмбебап үлгіні әзірлеу мүмкін бе ?</w:t>
      </w:r>
      <w:r w:rsidRPr="00A271F1">
        <w:rPr>
          <w:rStyle w:val="FontStyle178"/>
          <w:sz w:val="22"/>
          <w:szCs w:val="22"/>
        </w:rPr>
        <w:softHyphen/>
      </w:r>
    </w:p>
    <w:p w14:paraId="7AE3B2B0"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4-сұрақ</w:t>
      </w:r>
    </w:p>
    <w:p w14:paraId="0C4AFFA7"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Құрылыстағы ұйымдастыру және басқару процестерін сипаттау үшін теңдеулер, теңсіздіктер, логикалық шарттар және шектеулер жиынтығы болып табылатын математикалық модельді қолдануға бола ма?</w:t>
      </w:r>
    </w:p>
    <w:p w14:paraId="343E6AEE" w14:textId="77777777" w:rsidR="00FE58C3" w:rsidRDefault="00FE58C3" w:rsidP="00A271F1">
      <w:pPr>
        <w:pStyle w:val="Style11"/>
        <w:widowControl/>
        <w:ind w:firstLine="284"/>
        <w:jc w:val="both"/>
        <w:rPr>
          <w:rStyle w:val="FontStyle178"/>
          <w:b/>
          <w:sz w:val="22"/>
          <w:szCs w:val="22"/>
        </w:rPr>
      </w:pPr>
    </w:p>
    <w:p w14:paraId="59990E51"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5-сұрақ</w:t>
      </w:r>
    </w:p>
    <w:p w14:paraId="5FC71BCE"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lastRenderedPageBreak/>
        <w:t>Іс жүзінде қолданылатын математикалық модель келесі талаптарды қанағаттандыруы керек:</w:t>
      </w:r>
    </w:p>
    <w:p w14:paraId="74829AA1"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 талданатын құбылыстың, процестің, жүйенің белгілері мен белгілерінің барлық алуан түрлілігін адекватты түрде көрсету;</w:t>
      </w:r>
    </w:p>
    <w:p w14:paraId="517308CD"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 айқын қарама-қайшылықтардың болмауы;</w:t>
      </w:r>
    </w:p>
    <w:p w14:paraId="4525731E"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 қажет болған жағдайда есептеу алгоритмдері болуы. Бұл рас па?</w:t>
      </w:r>
    </w:p>
    <w:p w14:paraId="48BE2D26" w14:textId="77777777" w:rsidR="00F36568" w:rsidRPr="00A271F1" w:rsidRDefault="00F36568" w:rsidP="00A271F1">
      <w:pPr>
        <w:pStyle w:val="Style11"/>
        <w:widowControl/>
        <w:ind w:firstLine="284"/>
        <w:jc w:val="both"/>
        <w:rPr>
          <w:rStyle w:val="FontStyle178"/>
          <w:sz w:val="22"/>
          <w:szCs w:val="22"/>
        </w:rPr>
      </w:pPr>
      <w:r w:rsidRPr="00A271F1">
        <w:rPr>
          <w:rStyle w:val="FontStyle178"/>
          <w:b/>
          <w:sz w:val="22"/>
          <w:szCs w:val="22"/>
        </w:rPr>
        <w:t>6-сұрақ</w:t>
      </w:r>
    </w:p>
    <w:p w14:paraId="42D6F02F" w14:textId="77777777" w:rsidR="00F36568" w:rsidRPr="00A271F1" w:rsidRDefault="00F36568" w:rsidP="00A271F1">
      <w:pPr>
        <w:pStyle w:val="Style11"/>
        <w:widowControl/>
        <w:ind w:firstLine="284"/>
        <w:jc w:val="both"/>
        <w:rPr>
          <w:rStyle w:val="FontStyle178"/>
          <w:sz w:val="22"/>
          <w:szCs w:val="22"/>
        </w:rPr>
      </w:pPr>
      <w:r w:rsidRPr="00A271F1">
        <w:rPr>
          <w:rStyle w:val="FontStyle172"/>
          <w:sz w:val="22"/>
          <w:szCs w:val="22"/>
        </w:rPr>
        <w:t xml:space="preserve">c </w:t>
      </w:r>
      <w:r w:rsidRPr="00A271F1">
        <w:rPr>
          <w:rStyle w:val="FontStyle178"/>
          <w:sz w:val="22"/>
          <w:szCs w:val="22"/>
        </w:rPr>
        <w:t xml:space="preserve">= </w:t>
      </w:r>
      <w:r w:rsidRPr="00A271F1">
        <w:rPr>
          <w:rStyle w:val="FontStyle171"/>
          <w:rFonts w:eastAsia="Arial Unicode MS"/>
          <w:sz w:val="22"/>
          <w:szCs w:val="22"/>
        </w:rPr>
        <w:t xml:space="preserve">c </w:t>
      </w:r>
      <w:r w:rsidRPr="00A271F1">
        <w:rPr>
          <w:rStyle w:val="FontStyle171"/>
          <w:rFonts w:eastAsia="Arial Unicode MS"/>
          <w:sz w:val="22"/>
          <w:szCs w:val="22"/>
          <w:vertAlign w:val="subscript"/>
        </w:rPr>
        <w:t xml:space="preserve">x </w:t>
      </w:r>
      <w:r w:rsidRPr="00A271F1">
        <w:rPr>
          <w:rStyle w:val="FontStyle171"/>
          <w:rFonts w:eastAsia="Arial Unicode MS"/>
          <w:sz w:val="22"/>
          <w:szCs w:val="22"/>
        </w:rPr>
        <w:t xml:space="preserve">x </w:t>
      </w:r>
      <w:r w:rsidRPr="00A271F1">
        <w:rPr>
          <w:rStyle w:val="FontStyle171"/>
          <w:rFonts w:eastAsia="Arial Unicode MS"/>
          <w:sz w:val="22"/>
          <w:szCs w:val="22"/>
          <w:vertAlign w:val="subscript"/>
        </w:rPr>
        <w:t xml:space="preserve">2 </w:t>
      </w:r>
      <w:r w:rsidRPr="00A271F1">
        <w:rPr>
          <w:rStyle w:val="FontStyle171"/>
          <w:rFonts w:eastAsia="Arial Unicode MS"/>
          <w:sz w:val="22"/>
          <w:szCs w:val="22"/>
        </w:rPr>
        <w:t xml:space="preserve">+ c </w:t>
      </w:r>
      <w:r w:rsidRPr="00A271F1">
        <w:rPr>
          <w:rStyle w:val="FontStyle171"/>
          <w:rFonts w:eastAsia="Arial Unicode MS"/>
          <w:sz w:val="22"/>
          <w:szCs w:val="22"/>
          <w:vertAlign w:val="subscript"/>
        </w:rPr>
        <w:t xml:space="preserve">2 </w:t>
      </w:r>
      <w:r w:rsidRPr="00A271F1">
        <w:rPr>
          <w:rStyle w:val="FontStyle171"/>
          <w:rFonts w:eastAsia="Arial Unicode MS"/>
          <w:sz w:val="22"/>
          <w:szCs w:val="22"/>
        </w:rPr>
        <w:t xml:space="preserve">x </w:t>
      </w:r>
      <w:r w:rsidRPr="00A271F1">
        <w:rPr>
          <w:rStyle w:val="FontStyle178"/>
          <w:sz w:val="22"/>
          <w:szCs w:val="22"/>
        </w:rPr>
        <w:t xml:space="preserve">және </w:t>
      </w:r>
      <w:r w:rsidRPr="00044D23">
        <w:rPr>
          <w:rStyle w:val="FontStyle178"/>
          <w:sz w:val="22"/>
          <w:szCs w:val="22"/>
        </w:rPr>
        <w:t xml:space="preserve">c </w:t>
      </w:r>
      <w:r w:rsidRPr="00A271F1">
        <w:rPr>
          <w:rStyle w:val="FontStyle171"/>
          <w:rFonts w:eastAsia="Arial Unicode MS"/>
          <w:sz w:val="22"/>
          <w:szCs w:val="22"/>
        </w:rPr>
        <w:t xml:space="preserve">= </w:t>
      </w:r>
      <w:r w:rsidR="00147783" w:rsidRPr="00A271F1">
        <w:rPr>
          <w:rStyle w:val="FontStyle171"/>
          <w:rFonts w:eastAsia="Arial Unicode MS"/>
          <w:i w:val="0"/>
          <w:sz w:val="22"/>
          <w:szCs w:val="22"/>
        </w:rPr>
        <w:fldChar w:fldCharType="begin"/>
      </w:r>
      <w:r w:rsidRPr="00A271F1">
        <w:rPr>
          <w:rStyle w:val="FontStyle171"/>
          <w:rFonts w:eastAsia="Arial Unicode MS"/>
          <w:i w:val="0"/>
          <w:sz w:val="22"/>
          <w:szCs w:val="22"/>
        </w:rPr>
        <w:instrText xml:space="preserve"> QUOTE </w:instrText>
      </w:r>
      <w:r w:rsidR="00000000">
        <w:rPr>
          <w:rFonts w:eastAsia="Arial Unicode MS"/>
          <w:position w:val="-8"/>
          <w:sz w:val="22"/>
          <w:szCs w:val="22"/>
        </w:rPr>
        <w:pict w14:anchorId="5BFD3C63">
          <v:shape id="_x0000_i1257" type="#_x0000_t75" style="width:44.25pt;height:12.75pt" equationxml="&lt;">
            <v:imagedata r:id="rId202" o:title="" chromakey="white"/>
          </v:shape>
        </w:pict>
      </w:r>
      <w:r w:rsidRPr="00A271F1">
        <w:rPr>
          <w:rStyle w:val="FontStyle171"/>
          <w:rFonts w:eastAsia="Arial Unicode MS"/>
          <w:i w:val="0"/>
          <w:sz w:val="22"/>
          <w:szCs w:val="22"/>
        </w:rPr>
        <w:instrText xml:space="preserve"> </w:instrText>
      </w:r>
      <w:r w:rsidR="00147783" w:rsidRPr="00A271F1">
        <w:rPr>
          <w:rStyle w:val="FontStyle171"/>
          <w:rFonts w:eastAsia="Arial Unicode MS"/>
          <w:i w:val="0"/>
          <w:sz w:val="22"/>
          <w:szCs w:val="22"/>
        </w:rPr>
        <w:fldChar w:fldCharType="separate"/>
      </w:r>
      <w:r w:rsidR="00000000">
        <w:rPr>
          <w:rFonts w:eastAsia="Arial Unicode MS"/>
          <w:position w:val="-8"/>
          <w:sz w:val="22"/>
          <w:szCs w:val="22"/>
        </w:rPr>
        <w:pict w14:anchorId="1D027CDB">
          <v:shape id="_x0000_i1258" type="#_x0000_t75" style="width:44.25pt;height:12.75pt" equationxml="&lt;">
            <v:imagedata r:id="rId202" o:title="" chromakey="white"/>
          </v:shape>
        </w:pict>
      </w:r>
      <w:r w:rsidR="00147783" w:rsidRPr="00A271F1">
        <w:rPr>
          <w:rStyle w:val="FontStyle171"/>
          <w:rFonts w:eastAsia="Arial Unicode MS"/>
          <w:i w:val="0"/>
          <w:sz w:val="22"/>
          <w:szCs w:val="22"/>
        </w:rPr>
        <w:fldChar w:fldCharType="end"/>
      </w:r>
      <w:r w:rsidRPr="00A271F1">
        <w:rPr>
          <w:rStyle w:val="FontStyle171"/>
          <w:rFonts w:eastAsia="Arial Unicode MS"/>
          <w:sz w:val="22"/>
          <w:szCs w:val="22"/>
        </w:rPr>
        <w:t xml:space="preserve">max </w:t>
      </w:r>
      <w:r w:rsidRPr="00A271F1">
        <w:rPr>
          <w:rStyle w:val="FontStyle178"/>
          <w:sz w:val="22"/>
          <w:szCs w:val="22"/>
        </w:rPr>
        <w:t>түріндегі белгілерді сызықтық бағдарламалау моделі деп санауға бола ма?</w:t>
      </w:r>
    </w:p>
    <w:p w14:paraId="4AC90BB2"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vertAlign w:val="superscript"/>
        </w:rPr>
        <w:t xml:space="preserve"> </w:t>
      </w:r>
      <w:r w:rsidRPr="00A271F1">
        <w:rPr>
          <w:rStyle w:val="FontStyle178"/>
          <w:b/>
          <w:sz w:val="22"/>
          <w:szCs w:val="22"/>
        </w:rPr>
        <w:t>7-сұрақ</w:t>
      </w:r>
    </w:p>
    <w:p w14:paraId="1DD29697"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Қарапайым жағдайларда сызықтық бағдарламалау есептерін графикалық шешудегі мақсаттық функция параллель түзулер тобымен бейнеленеді. Сіз келісесіз бе?</w:t>
      </w:r>
    </w:p>
    <w:p w14:paraId="32E7DA0D"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8-сұрақ</w:t>
      </w:r>
    </w:p>
    <w:p w14:paraId="03A4EB3C"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Есептің сызықтық тұжырымын сызықтық емес есептің ерекше жағдайы ретінде қарастыруға бола ма?</w:t>
      </w:r>
    </w:p>
    <w:p w14:paraId="68E10D59"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9-сұрақ</w:t>
      </w:r>
    </w:p>
    <w:p w14:paraId="1CCA042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Динамикалық бағдарламалау - шешу процесін бөлек кезеңдерге (қадамдарға) бөлуге болатын мәселелерге бағытталған оңтайландыру әдісі?</w:t>
      </w:r>
    </w:p>
    <w:p w14:paraId="0D0DE01A"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10-сұрақ</w:t>
      </w:r>
    </w:p>
    <w:p w14:paraId="685B050F"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Шешімнің күрделілігі шешілетін есептің көлеміне байланысты болуы динамикалық бағдарламалаудың ерекшелігі ме?</w:t>
      </w:r>
    </w:p>
    <w:p w14:paraId="06DDF276"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11-сұрақ</w:t>
      </w:r>
    </w:p>
    <w:p w14:paraId="0BAB3C76"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Динамикалық бағдарламалау әдісінің мәні динамикалық қайталану қатынасы деп аталады. Сіз келісесіз бе?</w:t>
      </w:r>
    </w:p>
    <w:p w14:paraId="433B390F"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12-сұрақ</w:t>
      </w:r>
    </w:p>
    <w:p w14:paraId="5208C525"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Динамикалық бағдарламалау әдісі жабдықты ауыстыру мәселелерін шешу үшін қолданылады. Бұл рас па?</w:t>
      </w:r>
    </w:p>
    <w:p w14:paraId="35800E55"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13-сұрақ</w:t>
      </w:r>
    </w:p>
    <w:p w14:paraId="0CB2B05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Оңтайландыру есептерінде мақсат функциясы әдетте сызықтық функция ретінде көрсетіледі. Сіз келісесіз бе?</w:t>
      </w:r>
    </w:p>
    <w:p w14:paraId="3E22DA4F" w14:textId="77777777" w:rsidR="00FE58C3" w:rsidRDefault="00FE58C3" w:rsidP="00A271F1">
      <w:pPr>
        <w:pStyle w:val="Style11"/>
        <w:widowControl/>
        <w:ind w:firstLine="284"/>
        <w:jc w:val="both"/>
        <w:rPr>
          <w:rStyle w:val="FontStyle178"/>
          <w:b/>
          <w:sz w:val="22"/>
          <w:szCs w:val="22"/>
        </w:rPr>
      </w:pPr>
    </w:p>
    <w:p w14:paraId="5A1DDC18" w14:textId="77777777" w:rsidR="00FE58C3" w:rsidRDefault="00FE58C3" w:rsidP="00A271F1">
      <w:pPr>
        <w:pStyle w:val="Style11"/>
        <w:widowControl/>
        <w:ind w:firstLine="284"/>
        <w:jc w:val="both"/>
        <w:rPr>
          <w:rStyle w:val="FontStyle178"/>
          <w:b/>
          <w:sz w:val="22"/>
          <w:szCs w:val="22"/>
        </w:rPr>
      </w:pPr>
    </w:p>
    <w:p w14:paraId="469164ED"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14-сұрақ</w:t>
      </w:r>
    </w:p>
    <w:p w14:paraId="52D9BAA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Құрылыстағы қорларды басқару әдістері қорларды басқаруға байланысты мәселелерді шеше ме?</w:t>
      </w:r>
    </w:p>
    <w:p w14:paraId="05D986DD"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lastRenderedPageBreak/>
        <w:t>15-сұрақ</w:t>
      </w:r>
    </w:p>
    <w:p w14:paraId="05176DA2"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Кәдімгі сызықтық бағдарламалау әдістерінің көмегімен бүтін шешімді қажет ететін есептерді шешуге бола ма?</w:t>
      </w:r>
    </w:p>
    <w:p w14:paraId="6ED58CCE"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16-сұрақ</w:t>
      </w:r>
    </w:p>
    <w:p w14:paraId="1187BA7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Бүтін шешімді қажет ететін есептерді шешу үшін тағайындау моделінің алгоритмін қолдануға болады. Бұл рас па?</w:t>
      </w:r>
    </w:p>
    <w:p w14:paraId="1F08416B"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17-сұрақ</w:t>
      </w:r>
    </w:p>
    <w:p w14:paraId="1AC25A79"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Дөрекі күш әдісі негізінен оңтайландырудың қарапайым есептерін шешу үшін қолданылады. Сіз келісесіз бе?</w:t>
      </w:r>
    </w:p>
    <w:p w14:paraId="2D159B11"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18-сұрақ</w:t>
      </w:r>
    </w:p>
    <w:p w14:paraId="30EA9D1D"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Қатаң аналитикалық сипаттамасы бар құрылыстың ұйымдастырушылық және басқару мәселелерін шешу үшін имитациялық модельдер қолданылады деп айтуға бола ма?</w:t>
      </w:r>
    </w:p>
    <w:p w14:paraId="339A3562"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19-сұрақ</w:t>
      </w:r>
    </w:p>
    <w:p w14:paraId="3DFEADE5"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Модельдеу модельдерінің маңызды артықшылығы - айтарлықтай экономикалық шығындарды қажет етпейтін модельмен шексіз эксперимент жүргізу мүмкіндігі. Сіз келісесіз бе?</w:t>
      </w:r>
    </w:p>
    <w:p w14:paraId="6E61F3FE"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20-сұрақ</w:t>
      </w:r>
    </w:p>
    <w:p w14:paraId="3EDA5441"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Ойын үлгілерінде ойыншылар (ойын партиялары) жанжалдасып жатқан тараптар ма?</w:t>
      </w:r>
    </w:p>
    <w:p w14:paraId="58DF1A8D" w14:textId="77777777" w:rsidR="00F36568" w:rsidRPr="00A271F1" w:rsidRDefault="00F36568" w:rsidP="00A271F1">
      <w:pPr>
        <w:pStyle w:val="Style46"/>
        <w:widowControl/>
        <w:ind w:firstLine="284"/>
        <w:jc w:val="both"/>
        <w:rPr>
          <w:rStyle w:val="FontStyle178"/>
          <w:sz w:val="22"/>
          <w:szCs w:val="22"/>
        </w:rPr>
      </w:pPr>
    </w:p>
    <w:p w14:paraId="020A845E" w14:textId="77777777" w:rsidR="00F36568" w:rsidRDefault="00F36568" w:rsidP="00A271F1">
      <w:pPr>
        <w:pStyle w:val="Style46"/>
        <w:widowControl/>
        <w:ind w:firstLine="284"/>
        <w:jc w:val="both"/>
        <w:rPr>
          <w:rStyle w:val="FontStyle178"/>
          <w:b/>
          <w:sz w:val="22"/>
          <w:szCs w:val="22"/>
        </w:rPr>
      </w:pPr>
    </w:p>
    <w:p w14:paraId="6884C843" w14:textId="77777777" w:rsidR="00FE58C3" w:rsidRDefault="00FE58C3" w:rsidP="00A271F1">
      <w:pPr>
        <w:pStyle w:val="Style46"/>
        <w:widowControl/>
        <w:ind w:firstLine="284"/>
        <w:jc w:val="both"/>
        <w:rPr>
          <w:rStyle w:val="FontStyle178"/>
          <w:b/>
          <w:sz w:val="22"/>
          <w:szCs w:val="22"/>
        </w:rPr>
      </w:pPr>
    </w:p>
    <w:p w14:paraId="4903A26F" w14:textId="77777777" w:rsidR="00FE58C3" w:rsidRDefault="00FE58C3" w:rsidP="00A271F1">
      <w:pPr>
        <w:pStyle w:val="Style46"/>
        <w:widowControl/>
        <w:ind w:firstLine="284"/>
        <w:jc w:val="both"/>
        <w:rPr>
          <w:rStyle w:val="FontStyle178"/>
          <w:b/>
          <w:sz w:val="22"/>
          <w:szCs w:val="22"/>
        </w:rPr>
      </w:pPr>
    </w:p>
    <w:p w14:paraId="2B7B62FA" w14:textId="77777777" w:rsidR="00FE58C3" w:rsidRDefault="00FE58C3" w:rsidP="00A271F1">
      <w:pPr>
        <w:pStyle w:val="Style46"/>
        <w:widowControl/>
        <w:ind w:firstLine="284"/>
        <w:jc w:val="both"/>
        <w:rPr>
          <w:rStyle w:val="FontStyle178"/>
          <w:b/>
          <w:sz w:val="22"/>
          <w:szCs w:val="22"/>
        </w:rPr>
      </w:pPr>
    </w:p>
    <w:p w14:paraId="3790E4D1" w14:textId="77777777" w:rsidR="00FE58C3" w:rsidRDefault="00FE58C3" w:rsidP="00A271F1">
      <w:pPr>
        <w:pStyle w:val="Style46"/>
        <w:widowControl/>
        <w:ind w:firstLine="284"/>
        <w:jc w:val="both"/>
        <w:rPr>
          <w:rStyle w:val="FontStyle178"/>
          <w:b/>
          <w:sz w:val="22"/>
          <w:szCs w:val="22"/>
        </w:rPr>
      </w:pPr>
    </w:p>
    <w:p w14:paraId="4CA6F127" w14:textId="77777777" w:rsidR="00FE58C3" w:rsidRDefault="00FE58C3" w:rsidP="00A271F1">
      <w:pPr>
        <w:pStyle w:val="Style46"/>
        <w:widowControl/>
        <w:ind w:firstLine="284"/>
        <w:jc w:val="both"/>
        <w:rPr>
          <w:rStyle w:val="FontStyle178"/>
          <w:b/>
          <w:sz w:val="22"/>
          <w:szCs w:val="22"/>
        </w:rPr>
      </w:pPr>
    </w:p>
    <w:p w14:paraId="3B7E4D18" w14:textId="77777777" w:rsidR="00FE58C3" w:rsidRDefault="00FE58C3" w:rsidP="00A271F1">
      <w:pPr>
        <w:pStyle w:val="Style46"/>
        <w:widowControl/>
        <w:ind w:firstLine="284"/>
        <w:jc w:val="both"/>
        <w:rPr>
          <w:rStyle w:val="FontStyle178"/>
          <w:b/>
          <w:sz w:val="22"/>
          <w:szCs w:val="22"/>
        </w:rPr>
      </w:pPr>
    </w:p>
    <w:p w14:paraId="77606915" w14:textId="77777777" w:rsidR="00FE58C3" w:rsidRDefault="00FE58C3" w:rsidP="00A271F1">
      <w:pPr>
        <w:pStyle w:val="Style46"/>
        <w:widowControl/>
        <w:ind w:firstLine="284"/>
        <w:jc w:val="both"/>
        <w:rPr>
          <w:rStyle w:val="FontStyle178"/>
          <w:b/>
          <w:sz w:val="22"/>
          <w:szCs w:val="22"/>
        </w:rPr>
      </w:pPr>
    </w:p>
    <w:p w14:paraId="48AC42E3" w14:textId="77777777" w:rsidR="00FE58C3" w:rsidRDefault="00FE58C3" w:rsidP="00A271F1">
      <w:pPr>
        <w:pStyle w:val="Style46"/>
        <w:widowControl/>
        <w:ind w:firstLine="284"/>
        <w:jc w:val="both"/>
        <w:rPr>
          <w:rStyle w:val="FontStyle178"/>
          <w:b/>
          <w:sz w:val="22"/>
          <w:szCs w:val="22"/>
        </w:rPr>
      </w:pPr>
    </w:p>
    <w:p w14:paraId="138EECD6" w14:textId="77777777" w:rsidR="00FE58C3" w:rsidRDefault="00FE58C3" w:rsidP="00A271F1">
      <w:pPr>
        <w:pStyle w:val="Style46"/>
        <w:widowControl/>
        <w:ind w:firstLine="284"/>
        <w:jc w:val="both"/>
        <w:rPr>
          <w:rStyle w:val="FontStyle178"/>
          <w:b/>
          <w:sz w:val="22"/>
          <w:szCs w:val="22"/>
        </w:rPr>
      </w:pPr>
    </w:p>
    <w:p w14:paraId="6D209692" w14:textId="77777777" w:rsidR="00FE58C3" w:rsidRDefault="00FE58C3" w:rsidP="00A271F1">
      <w:pPr>
        <w:pStyle w:val="Style46"/>
        <w:widowControl/>
        <w:ind w:firstLine="284"/>
        <w:jc w:val="both"/>
        <w:rPr>
          <w:rStyle w:val="FontStyle178"/>
          <w:b/>
          <w:sz w:val="22"/>
          <w:szCs w:val="22"/>
        </w:rPr>
      </w:pPr>
    </w:p>
    <w:p w14:paraId="163D4E29" w14:textId="77777777" w:rsidR="00FE58C3" w:rsidRDefault="00FE58C3" w:rsidP="00A271F1">
      <w:pPr>
        <w:pStyle w:val="Style46"/>
        <w:widowControl/>
        <w:ind w:firstLine="284"/>
        <w:jc w:val="both"/>
        <w:rPr>
          <w:rStyle w:val="FontStyle178"/>
          <w:b/>
          <w:sz w:val="22"/>
          <w:szCs w:val="22"/>
        </w:rPr>
      </w:pPr>
    </w:p>
    <w:p w14:paraId="48EC3CC2" w14:textId="77777777" w:rsidR="00FE58C3" w:rsidRPr="00A271F1" w:rsidRDefault="00FE58C3" w:rsidP="00A271F1">
      <w:pPr>
        <w:pStyle w:val="Style46"/>
        <w:widowControl/>
        <w:ind w:firstLine="284"/>
        <w:jc w:val="both"/>
        <w:rPr>
          <w:rStyle w:val="FontStyle178"/>
          <w:b/>
          <w:sz w:val="22"/>
          <w:szCs w:val="22"/>
        </w:rPr>
      </w:pPr>
    </w:p>
    <w:p w14:paraId="29E3AB5B" w14:textId="77777777" w:rsidR="00F36568" w:rsidRPr="00A271F1" w:rsidRDefault="00F36568" w:rsidP="00A271F1">
      <w:pPr>
        <w:pStyle w:val="Style46"/>
        <w:widowControl/>
        <w:ind w:firstLine="284"/>
        <w:jc w:val="both"/>
        <w:rPr>
          <w:rStyle w:val="FontStyle178"/>
          <w:sz w:val="22"/>
          <w:szCs w:val="22"/>
        </w:rPr>
      </w:pPr>
      <w:r w:rsidRPr="00A271F1">
        <w:rPr>
          <w:rStyle w:val="FontStyle178"/>
          <w:b/>
          <w:sz w:val="22"/>
          <w:szCs w:val="22"/>
        </w:rPr>
        <w:t>ТЕСТ СҰРАҚТАРЫНЫҢ КІЛТТЕРІ</w:t>
      </w:r>
    </w:p>
    <w:p w14:paraId="1E318379" w14:textId="77777777" w:rsidR="00F36568" w:rsidRPr="00A271F1" w:rsidRDefault="00F36568" w:rsidP="00A271F1">
      <w:pPr>
        <w:pStyle w:val="Style46"/>
        <w:widowControl/>
        <w:ind w:firstLine="284"/>
        <w:jc w:val="both"/>
        <w:rPr>
          <w:rStyle w:val="FontStyle178"/>
          <w:b/>
          <w:sz w:val="22"/>
          <w:szCs w:val="22"/>
        </w:rPr>
      </w:pPr>
      <w:r w:rsidRPr="00A271F1">
        <w:rPr>
          <w:rStyle w:val="FontStyle178"/>
          <w:b/>
          <w:sz w:val="22"/>
          <w:szCs w:val="22"/>
        </w:rPr>
        <w:t>Экономикадағы модельдерді қолдануды қарастыру 1-тарау</w:t>
      </w:r>
    </w:p>
    <w:p w14:paraId="6C8D8262"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1 - дюйм</w:t>
      </w:r>
    </w:p>
    <w:p w14:paraId="0BCFEA1B"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lastRenderedPageBreak/>
        <w:t>2 -б</w:t>
      </w:r>
    </w:p>
    <w:p w14:paraId="4254D511"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3 -а</w:t>
      </w:r>
    </w:p>
    <w:p w14:paraId="4B7EBD0D"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4 -а</w:t>
      </w:r>
    </w:p>
    <w:p w14:paraId="58276753" w14:textId="77777777" w:rsidR="00F36568" w:rsidRPr="00A271F1" w:rsidRDefault="00F36568" w:rsidP="00A271F1">
      <w:pPr>
        <w:pStyle w:val="af6"/>
        <w:ind w:firstLine="284"/>
        <w:jc w:val="both"/>
        <w:rPr>
          <w:rStyle w:val="FontStyle178"/>
          <w:sz w:val="22"/>
          <w:szCs w:val="22"/>
        </w:rPr>
      </w:pPr>
      <w:r w:rsidRPr="00A271F1">
        <w:rPr>
          <w:rStyle w:val="FontStyle178"/>
          <w:sz w:val="22"/>
          <w:szCs w:val="22"/>
        </w:rPr>
        <w:t>5 -б</w:t>
      </w:r>
    </w:p>
    <w:p w14:paraId="7AB3BF8E" w14:textId="77777777" w:rsidR="00F36568" w:rsidRPr="00A271F1" w:rsidRDefault="00F36568" w:rsidP="00A271F1">
      <w:pPr>
        <w:pStyle w:val="af6"/>
        <w:ind w:firstLine="284"/>
        <w:jc w:val="both"/>
        <w:rPr>
          <w:rStyle w:val="FontStyle178"/>
          <w:sz w:val="22"/>
          <w:szCs w:val="22"/>
        </w:rPr>
      </w:pPr>
      <w:r w:rsidRPr="00A271F1">
        <w:rPr>
          <w:rStyle w:val="FontStyle126"/>
          <w:sz w:val="22"/>
          <w:szCs w:val="22"/>
        </w:rPr>
        <w:t xml:space="preserve">6 </w:t>
      </w:r>
      <w:r w:rsidRPr="00A271F1">
        <w:rPr>
          <w:rStyle w:val="FontStyle178"/>
          <w:sz w:val="22"/>
          <w:szCs w:val="22"/>
        </w:rPr>
        <w:t>-г</w:t>
      </w:r>
    </w:p>
    <w:p w14:paraId="5CC893B5" w14:textId="77777777" w:rsidR="00F36568" w:rsidRPr="00A271F1" w:rsidRDefault="00F36568" w:rsidP="00A271F1">
      <w:pPr>
        <w:pStyle w:val="Style48"/>
        <w:widowControl/>
        <w:ind w:firstLine="284"/>
        <w:jc w:val="both"/>
        <w:rPr>
          <w:rStyle w:val="FontStyle178"/>
          <w:b/>
          <w:sz w:val="22"/>
          <w:szCs w:val="22"/>
        </w:rPr>
      </w:pPr>
      <w:r w:rsidRPr="00A271F1">
        <w:rPr>
          <w:rStyle w:val="FontStyle178"/>
          <w:b/>
          <w:sz w:val="22"/>
          <w:szCs w:val="22"/>
        </w:rPr>
        <w:t xml:space="preserve">тарау </w:t>
      </w:r>
      <w:r w:rsidRPr="00A271F1">
        <w:rPr>
          <w:rStyle w:val="FontStyle161"/>
          <w:sz w:val="22"/>
          <w:szCs w:val="22"/>
        </w:rPr>
        <w:t xml:space="preserve">. </w:t>
      </w:r>
      <w:r w:rsidRPr="00A271F1">
        <w:rPr>
          <w:rStyle w:val="FontStyle178"/>
          <w:b/>
          <w:sz w:val="22"/>
          <w:szCs w:val="22"/>
        </w:rPr>
        <w:t>Құрылысты ұйымдастыру және жоспарлау кезінде шешілетін мәселелердің негізгі түрлері</w:t>
      </w:r>
    </w:p>
    <w:p w14:paraId="15D780F7" w14:textId="77777777" w:rsidR="00F36568" w:rsidRPr="00A271F1" w:rsidRDefault="00F36568" w:rsidP="00A271F1">
      <w:pPr>
        <w:pStyle w:val="Style48"/>
        <w:widowControl/>
        <w:ind w:firstLine="284"/>
        <w:jc w:val="both"/>
        <w:rPr>
          <w:rStyle w:val="FontStyle178"/>
          <w:sz w:val="22"/>
          <w:szCs w:val="22"/>
        </w:rPr>
      </w:pPr>
      <w:r w:rsidRPr="00A271F1">
        <w:rPr>
          <w:rStyle w:val="FontStyle178"/>
          <w:b/>
          <w:sz w:val="22"/>
          <w:szCs w:val="22"/>
        </w:rPr>
        <w:t>Тарату мәселелері 58-бет</w:t>
      </w:r>
    </w:p>
    <w:p w14:paraId="077B4107" w14:textId="77777777" w:rsidR="00F36568" w:rsidRPr="00A271F1" w:rsidRDefault="00F36568" w:rsidP="00A271F1">
      <w:pPr>
        <w:pStyle w:val="Style13"/>
        <w:widowControl/>
        <w:ind w:firstLine="284"/>
        <w:jc w:val="both"/>
        <w:rPr>
          <w:rStyle w:val="FontStyle178"/>
          <w:sz w:val="22"/>
          <w:szCs w:val="22"/>
        </w:rPr>
      </w:pPr>
      <w:r w:rsidRPr="00A271F1">
        <w:rPr>
          <w:rStyle w:val="FontStyle178"/>
          <w:sz w:val="22"/>
          <w:szCs w:val="22"/>
        </w:rPr>
        <w:t>1 сұрақ – жауап: иә</w:t>
      </w:r>
    </w:p>
    <w:p w14:paraId="1E7A4CFD" w14:textId="77777777" w:rsidR="00F36568" w:rsidRPr="00A271F1" w:rsidRDefault="00F36568" w:rsidP="00A271F1">
      <w:pPr>
        <w:pStyle w:val="Style13"/>
        <w:widowControl/>
        <w:ind w:firstLine="284"/>
        <w:jc w:val="both"/>
        <w:rPr>
          <w:rStyle w:val="FontStyle178"/>
          <w:sz w:val="22"/>
          <w:szCs w:val="22"/>
        </w:rPr>
      </w:pPr>
      <w:r w:rsidRPr="00A271F1">
        <w:rPr>
          <w:rStyle w:val="FontStyle178"/>
          <w:sz w:val="22"/>
          <w:szCs w:val="22"/>
        </w:rPr>
        <w:t>2-сұрақ – жоқ</w:t>
      </w:r>
    </w:p>
    <w:p w14:paraId="54E8362A"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3-сұрақ – иә</w:t>
      </w:r>
    </w:p>
    <w:p w14:paraId="6B72C232" w14:textId="77777777" w:rsidR="00F36568" w:rsidRPr="00A271F1" w:rsidRDefault="00F36568" w:rsidP="00A271F1">
      <w:pPr>
        <w:pStyle w:val="Style11"/>
        <w:widowControl/>
        <w:ind w:firstLine="284"/>
        <w:jc w:val="both"/>
        <w:rPr>
          <w:rStyle w:val="FontStyle178"/>
          <w:b/>
          <w:sz w:val="22"/>
          <w:szCs w:val="22"/>
        </w:rPr>
      </w:pPr>
      <w:r w:rsidRPr="00A271F1">
        <w:rPr>
          <w:rStyle w:val="FontStyle178"/>
          <w:b/>
          <w:sz w:val="22"/>
          <w:szCs w:val="22"/>
        </w:rPr>
        <w:t>Ауыстыру мәселелері б. 58</w:t>
      </w:r>
    </w:p>
    <w:p w14:paraId="2C90E94F" w14:textId="77777777" w:rsidR="00F36568" w:rsidRPr="00A271F1" w:rsidRDefault="00F36568" w:rsidP="00A271F1">
      <w:pPr>
        <w:pStyle w:val="Style11"/>
        <w:widowControl/>
        <w:ind w:firstLine="284"/>
        <w:jc w:val="both"/>
        <w:rPr>
          <w:rStyle w:val="FontStyle178"/>
          <w:sz w:val="22"/>
          <w:szCs w:val="22"/>
        </w:rPr>
      </w:pPr>
      <w:r w:rsidRPr="00A271F1">
        <w:rPr>
          <w:rStyle w:val="FontStyle178"/>
          <w:sz w:val="22"/>
          <w:szCs w:val="22"/>
        </w:rPr>
        <w:t>1 сұрақ – жауап: иә</w:t>
      </w:r>
    </w:p>
    <w:p w14:paraId="4E5339F7"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2 - жоқ</w:t>
      </w:r>
    </w:p>
    <w:p w14:paraId="69E39065"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3 - жоқ</w:t>
      </w:r>
    </w:p>
    <w:p w14:paraId="5A276076" w14:textId="77777777" w:rsidR="00F36568" w:rsidRPr="00A271F1" w:rsidRDefault="00F36568" w:rsidP="00A271F1">
      <w:pPr>
        <w:pStyle w:val="Style3"/>
        <w:widowControl/>
        <w:ind w:firstLine="284"/>
        <w:jc w:val="both"/>
        <w:rPr>
          <w:rStyle w:val="FontStyle178"/>
          <w:sz w:val="22"/>
          <w:szCs w:val="22"/>
        </w:rPr>
      </w:pPr>
      <w:r w:rsidRPr="00A271F1">
        <w:rPr>
          <w:rStyle w:val="FontStyle178"/>
          <w:sz w:val="22"/>
          <w:szCs w:val="22"/>
        </w:rPr>
        <w:t>4 - жоқ</w:t>
      </w:r>
    </w:p>
    <w:p w14:paraId="33AC6CAE" w14:textId="77777777" w:rsidR="00F36568" w:rsidRPr="00A271F1" w:rsidRDefault="00F36568" w:rsidP="00A271F1">
      <w:pPr>
        <w:pStyle w:val="Style106"/>
        <w:widowControl/>
        <w:ind w:firstLine="284"/>
        <w:jc w:val="both"/>
        <w:rPr>
          <w:rStyle w:val="FontStyle173"/>
          <w:sz w:val="22"/>
          <w:szCs w:val="22"/>
        </w:rPr>
      </w:pPr>
      <w:r w:rsidRPr="00A271F1">
        <w:rPr>
          <w:rStyle w:val="FontStyle173"/>
          <w:sz w:val="22"/>
          <w:szCs w:val="22"/>
        </w:rPr>
        <w:t>Іздеу тапсырмалары б. 58</w:t>
      </w:r>
    </w:p>
    <w:p w14:paraId="78D21291" w14:textId="77777777" w:rsidR="00F36568" w:rsidRPr="00A271F1" w:rsidRDefault="00F36568" w:rsidP="00A271F1">
      <w:pPr>
        <w:pStyle w:val="Style106"/>
        <w:widowControl/>
        <w:ind w:firstLine="284"/>
        <w:jc w:val="both"/>
        <w:rPr>
          <w:rStyle w:val="FontStyle173"/>
          <w:sz w:val="22"/>
          <w:szCs w:val="22"/>
        </w:rPr>
      </w:pPr>
      <w:r w:rsidRPr="00A271F1">
        <w:rPr>
          <w:rStyle w:val="FontStyle178"/>
          <w:sz w:val="22"/>
          <w:szCs w:val="22"/>
        </w:rPr>
        <w:t xml:space="preserve">1 сұрақ – жауап: </w:t>
      </w:r>
      <w:r w:rsidRPr="00A271F1">
        <w:rPr>
          <w:rStyle w:val="FontStyle173"/>
          <w:sz w:val="22"/>
          <w:szCs w:val="22"/>
        </w:rPr>
        <w:t>иә</w:t>
      </w:r>
    </w:p>
    <w:p w14:paraId="2E1F5032" w14:textId="77777777" w:rsidR="00F36568" w:rsidRPr="00A271F1" w:rsidRDefault="00F36568" w:rsidP="00A271F1">
      <w:pPr>
        <w:pStyle w:val="Style106"/>
        <w:widowControl/>
        <w:ind w:firstLine="284"/>
        <w:jc w:val="both"/>
        <w:rPr>
          <w:rStyle w:val="FontStyle173"/>
          <w:b w:val="0"/>
          <w:sz w:val="22"/>
          <w:szCs w:val="22"/>
        </w:rPr>
      </w:pPr>
      <w:r w:rsidRPr="00A271F1">
        <w:rPr>
          <w:rStyle w:val="FontStyle173"/>
          <w:b w:val="0"/>
          <w:sz w:val="22"/>
          <w:szCs w:val="22"/>
        </w:rPr>
        <w:t>2 -</w:t>
      </w:r>
      <w:r w:rsidRPr="00A271F1">
        <w:rPr>
          <w:rStyle w:val="FontStyle173"/>
          <w:b w:val="0"/>
          <w:bCs w:val="0"/>
          <w:i/>
          <w:iCs/>
          <w:sz w:val="22"/>
          <w:szCs w:val="22"/>
        </w:rPr>
        <w:t xml:space="preserve"> </w:t>
      </w:r>
      <w:r w:rsidRPr="00A271F1">
        <w:rPr>
          <w:rStyle w:val="FontStyle173"/>
          <w:b w:val="0"/>
          <w:sz w:val="22"/>
          <w:szCs w:val="22"/>
        </w:rPr>
        <w:t>Иә</w:t>
      </w:r>
    </w:p>
    <w:p w14:paraId="02544A09" w14:textId="77777777" w:rsidR="00F36568" w:rsidRPr="00A271F1" w:rsidRDefault="00F36568" w:rsidP="00A271F1">
      <w:pPr>
        <w:pStyle w:val="Style106"/>
        <w:widowControl/>
        <w:ind w:firstLine="284"/>
        <w:jc w:val="both"/>
        <w:rPr>
          <w:rStyle w:val="FontStyle173"/>
          <w:sz w:val="22"/>
          <w:szCs w:val="22"/>
        </w:rPr>
      </w:pPr>
      <w:r w:rsidRPr="00A271F1">
        <w:rPr>
          <w:rStyle w:val="FontStyle173"/>
          <w:sz w:val="22"/>
          <w:szCs w:val="22"/>
        </w:rPr>
        <w:t>Кезекте тұру мәселелері б. 58-59</w:t>
      </w:r>
    </w:p>
    <w:p w14:paraId="76A8F3C3" w14:textId="77777777" w:rsidR="00F36568" w:rsidRPr="00A271F1" w:rsidRDefault="00F36568" w:rsidP="00A271F1">
      <w:pPr>
        <w:pStyle w:val="Style106"/>
        <w:widowControl/>
        <w:ind w:firstLine="284"/>
        <w:jc w:val="both"/>
        <w:rPr>
          <w:rStyle w:val="FontStyle173"/>
          <w:sz w:val="22"/>
          <w:szCs w:val="22"/>
        </w:rPr>
      </w:pPr>
      <w:r w:rsidRPr="00A271F1">
        <w:rPr>
          <w:rStyle w:val="FontStyle178"/>
          <w:sz w:val="22"/>
          <w:szCs w:val="22"/>
        </w:rPr>
        <w:t xml:space="preserve">1 сұрақ – жауап: </w:t>
      </w:r>
      <w:r w:rsidRPr="00A271F1">
        <w:rPr>
          <w:rStyle w:val="FontStyle173"/>
          <w:sz w:val="22"/>
          <w:szCs w:val="22"/>
        </w:rPr>
        <w:t>иә</w:t>
      </w:r>
    </w:p>
    <w:p w14:paraId="4A9C7E65" w14:textId="77777777" w:rsidR="00F36568" w:rsidRPr="00A271F1" w:rsidRDefault="00F36568" w:rsidP="00A271F1">
      <w:pPr>
        <w:pStyle w:val="Style84"/>
        <w:widowControl/>
        <w:ind w:firstLine="284"/>
        <w:jc w:val="both"/>
        <w:rPr>
          <w:rStyle w:val="FontStyle173"/>
          <w:sz w:val="22"/>
          <w:szCs w:val="22"/>
        </w:rPr>
      </w:pPr>
      <w:r w:rsidRPr="00A271F1">
        <w:rPr>
          <w:rStyle w:val="FontStyle178"/>
          <w:sz w:val="22"/>
          <w:szCs w:val="22"/>
        </w:rPr>
        <w:t xml:space="preserve">2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Иә</w:t>
      </w:r>
    </w:p>
    <w:p w14:paraId="70A9D183"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3 - жоқ</w:t>
      </w:r>
    </w:p>
    <w:p w14:paraId="3DD79337" w14:textId="77777777" w:rsidR="00F36568" w:rsidRPr="00A271F1" w:rsidRDefault="00F36568" w:rsidP="00A271F1">
      <w:pPr>
        <w:pStyle w:val="Style84"/>
        <w:widowControl/>
        <w:ind w:firstLine="284"/>
        <w:jc w:val="both"/>
        <w:rPr>
          <w:rStyle w:val="FontStyle173"/>
          <w:sz w:val="22"/>
          <w:szCs w:val="22"/>
        </w:rPr>
      </w:pPr>
      <w:r w:rsidRPr="00A271F1">
        <w:rPr>
          <w:rStyle w:val="FontStyle178"/>
          <w:sz w:val="22"/>
          <w:szCs w:val="22"/>
        </w:rPr>
        <w:t xml:space="preserve">4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Иә</w:t>
      </w:r>
    </w:p>
    <w:p w14:paraId="12376BF1" w14:textId="77777777" w:rsidR="00F36568" w:rsidRPr="00A271F1" w:rsidRDefault="00F36568" w:rsidP="00A271F1">
      <w:pPr>
        <w:pStyle w:val="Style106"/>
        <w:widowControl/>
        <w:ind w:firstLine="284"/>
        <w:jc w:val="both"/>
        <w:rPr>
          <w:rStyle w:val="FontStyle173"/>
          <w:sz w:val="22"/>
          <w:szCs w:val="22"/>
        </w:rPr>
      </w:pPr>
      <w:r w:rsidRPr="00A271F1">
        <w:rPr>
          <w:rStyle w:val="FontStyle173"/>
          <w:sz w:val="22"/>
          <w:szCs w:val="22"/>
        </w:rPr>
        <w:t>Тауарлы-материалдық қорларды басқару тапсырмалары б. 59</w:t>
      </w:r>
    </w:p>
    <w:p w14:paraId="7334B08C" w14:textId="77777777" w:rsidR="00F36568" w:rsidRPr="00A271F1" w:rsidRDefault="00F36568" w:rsidP="00A271F1">
      <w:pPr>
        <w:pStyle w:val="Style106"/>
        <w:widowControl/>
        <w:ind w:firstLine="284"/>
        <w:jc w:val="both"/>
        <w:rPr>
          <w:rStyle w:val="FontStyle173"/>
          <w:sz w:val="22"/>
          <w:szCs w:val="22"/>
        </w:rPr>
      </w:pPr>
      <w:r w:rsidRPr="00A271F1">
        <w:rPr>
          <w:rStyle w:val="FontStyle178"/>
          <w:sz w:val="22"/>
          <w:szCs w:val="22"/>
        </w:rPr>
        <w:t xml:space="preserve">1 сұрақ – жауап: </w:t>
      </w:r>
      <w:r w:rsidRPr="00A271F1">
        <w:rPr>
          <w:rStyle w:val="FontStyle173"/>
          <w:sz w:val="22"/>
          <w:szCs w:val="22"/>
        </w:rPr>
        <w:t>иә</w:t>
      </w:r>
    </w:p>
    <w:p w14:paraId="4765ED4F" w14:textId="77777777" w:rsidR="00F36568" w:rsidRPr="00A271F1" w:rsidRDefault="00F36568" w:rsidP="00A271F1">
      <w:pPr>
        <w:pStyle w:val="Style84"/>
        <w:widowControl/>
        <w:ind w:firstLine="284"/>
        <w:jc w:val="both"/>
        <w:rPr>
          <w:rStyle w:val="FontStyle173"/>
          <w:sz w:val="22"/>
          <w:szCs w:val="22"/>
        </w:rPr>
      </w:pPr>
      <w:r w:rsidRPr="00A271F1">
        <w:rPr>
          <w:rStyle w:val="FontStyle178"/>
          <w:sz w:val="22"/>
          <w:szCs w:val="22"/>
        </w:rPr>
        <w:t xml:space="preserve">2 </w:t>
      </w:r>
      <w:r w:rsidRPr="00A271F1">
        <w:rPr>
          <w:rStyle w:val="FontStyle173"/>
          <w:sz w:val="22"/>
          <w:szCs w:val="22"/>
        </w:rPr>
        <w:t>иә</w:t>
      </w:r>
    </w:p>
    <w:p w14:paraId="2C4DD2AE" w14:textId="77777777" w:rsidR="00F36568" w:rsidRPr="00A271F1" w:rsidRDefault="00F36568" w:rsidP="00A271F1">
      <w:pPr>
        <w:pStyle w:val="Style84"/>
        <w:widowControl/>
        <w:ind w:firstLine="284"/>
        <w:jc w:val="both"/>
        <w:rPr>
          <w:rStyle w:val="FontStyle173"/>
          <w:sz w:val="22"/>
          <w:szCs w:val="22"/>
        </w:rPr>
      </w:pPr>
      <w:r w:rsidRPr="00A271F1">
        <w:rPr>
          <w:rStyle w:val="FontStyle178"/>
          <w:sz w:val="22"/>
          <w:szCs w:val="22"/>
        </w:rPr>
        <w:t xml:space="preserve">3 </w:t>
      </w:r>
      <w:r w:rsidRPr="00A271F1">
        <w:rPr>
          <w:rStyle w:val="FontStyle173"/>
          <w:sz w:val="22"/>
          <w:szCs w:val="22"/>
        </w:rPr>
        <w:t>-</w:t>
      </w:r>
      <w:r w:rsidRPr="00A271F1">
        <w:rPr>
          <w:rStyle w:val="FontStyle173"/>
          <w:b w:val="0"/>
          <w:bCs w:val="0"/>
          <w:sz w:val="22"/>
          <w:szCs w:val="22"/>
        </w:rPr>
        <w:t xml:space="preserve"> </w:t>
      </w:r>
      <w:r w:rsidRPr="00A271F1">
        <w:rPr>
          <w:rStyle w:val="FontStyle173"/>
          <w:sz w:val="22"/>
          <w:szCs w:val="22"/>
        </w:rPr>
        <w:t>Иә</w:t>
      </w:r>
    </w:p>
    <w:p w14:paraId="40983507" w14:textId="77777777" w:rsidR="00F36568" w:rsidRPr="00A271F1" w:rsidRDefault="00F36568" w:rsidP="00A271F1">
      <w:pPr>
        <w:pStyle w:val="Style84"/>
        <w:widowControl/>
        <w:ind w:firstLine="284"/>
        <w:jc w:val="both"/>
        <w:rPr>
          <w:rStyle w:val="FontStyle178"/>
          <w:sz w:val="22"/>
          <w:szCs w:val="22"/>
        </w:rPr>
      </w:pPr>
      <w:r w:rsidRPr="00A271F1">
        <w:rPr>
          <w:rStyle w:val="FontStyle178"/>
          <w:sz w:val="22"/>
          <w:szCs w:val="22"/>
        </w:rPr>
        <w:t>4 - жоқ</w:t>
      </w:r>
    </w:p>
    <w:p w14:paraId="2A3722E3" w14:textId="77777777" w:rsidR="00F36568" w:rsidRPr="00A271F1" w:rsidRDefault="00F36568" w:rsidP="00A271F1">
      <w:pPr>
        <w:pStyle w:val="Style84"/>
        <w:widowControl/>
        <w:ind w:firstLine="284"/>
        <w:jc w:val="both"/>
        <w:rPr>
          <w:rStyle w:val="FontStyle173"/>
          <w:sz w:val="22"/>
          <w:szCs w:val="22"/>
        </w:rPr>
      </w:pPr>
      <w:r w:rsidRPr="00A271F1">
        <w:rPr>
          <w:rStyle w:val="FontStyle173"/>
          <w:sz w:val="22"/>
          <w:szCs w:val="22"/>
        </w:rPr>
        <w:t>Жоспарлау теориясының мәселелері б. 59</w:t>
      </w:r>
    </w:p>
    <w:p w14:paraId="20423409" w14:textId="77777777" w:rsidR="00F36568" w:rsidRPr="00A271F1" w:rsidRDefault="00F36568" w:rsidP="00A271F1">
      <w:pPr>
        <w:pStyle w:val="Style84"/>
        <w:widowControl/>
        <w:ind w:firstLine="284"/>
        <w:jc w:val="both"/>
        <w:rPr>
          <w:rStyle w:val="FontStyle173"/>
          <w:sz w:val="22"/>
          <w:szCs w:val="22"/>
        </w:rPr>
      </w:pPr>
      <w:r w:rsidRPr="00A271F1">
        <w:rPr>
          <w:rStyle w:val="FontStyle178"/>
          <w:sz w:val="22"/>
          <w:szCs w:val="22"/>
        </w:rPr>
        <w:t xml:space="preserve">1 сұрақ – жауап: </w:t>
      </w:r>
      <w:r w:rsidRPr="00A271F1">
        <w:rPr>
          <w:rStyle w:val="FontStyle173"/>
          <w:sz w:val="22"/>
          <w:szCs w:val="22"/>
        </w:rPr>
        <w:t>иә</w:t>
      </w:r>
    </w:p>
    <w:p w14:paraId="26D30162" w14:textId="77777777" w:rsidR="00F36568" w:rsidRPr="00A271F1" w:rsidRDefault="00F36568" w:rsidP="00A271F1">
      <w:pPr>
        <w:pStyle w:val="Style84"/>
        <w:widowControl/>
        <w:ind w:firstLine="284"/>
        <w:jc w:val="both"/>
        <w:rPr>
          <w:rStyle w:val="FontStyle173"/>
          <w:b w:val="0"/>
          <w:sz w:val="22"/>
          <w:szCs w:val="22"/>
        </w:rPr>
      </w:pPr>
      <w:r w:rsidRPr="00A271F1">
        <w:rPr>
          <w:rStyle w:val="FontStyle173"/>
          <w:b w:val="0"/>
          <w:sz w:val="22"/>
          <w:szCs w:val="22"/>
        </w:rPr>
        <w:t>2-</w:t>
      </w:r>
      <w:r w:rsidRPr="00A271F1">
        <w:rPr>
          <w:rStyle w:val="FontStyle173"/>
          <w:b w:val="0"/>
          <w:bCs w:val="0"/>
          <w:sz w:val="22"/>
          <w:szCs w:val="22"/>
        </w:rPr>
        <w:t xml:space="preserve"> </w:t>
      </w:r>
      <w:r w:rsidRPr="00A271F1">
        <w:rPr>
          <w:rStyle w:val="FontStyle173"/>
          <w:b w:val="0"/>
          <w:sz w:val="22"/>
          <w:szCs w:val="22"/>
        </w:rPr>
        <w:t>Иә</w:t>
      </w:r>
    </w:p>
    <w:p w14:paraId="07E8C45A" w14:textId="77777777" w:rsidR="00F36568" w:rsidRPr="00A271F1" w:rsidRDefault="00F36568" w:rsidP="00A271F1">
      <w:pPr>
        <w:pStyle w:val="Style41"/>
        <w:widowControl/>
        <w:ind w:firstLine="284"/>
        <w:jc w:val="both"/>
        <w:rPr>
          <w:rStyle w:val="FontStyle178"/>
          <w:sz w:val="22"/>
          <w:szCs w:val="22"/>
        </w:rPr>
      </w:pPr>
      <w:r w:rsidRPr="00A271F1">
        <w:rPr>
          <w:rStyle w:val="FontStyle178"/>
          <w:sz w:val="22"/>
          <w:szCs w:val="22"/>
        </w:rPr>
        <w:t>3 - жоқ</w:t>
      </w:r>
    </w:p>
    <w:p w14:paraId="07C16992" w14:textId="77777777" w:rsidR="00F36568" w:rsidRPr="00A271F1" w:rsidRDefault="00F36568" w:rsidP="00A271F1">
      <w:pPr>
        <w:pStyle w:val="Style25"/>
        <w:widowControl/>
        <w:ind w:firstLine="284"/>
        <w:jc w:val="both"/>
        <w:rPr>
          <w:rStyle w:val="FontStyle178"/>
          <w:sz w:val="22"/>
          <w:szCs w:val="22"/>
        </w:rPr>
      </w:pPr>
      <w:r w:rsidRPr="00A271F1">
        <w:rPr>
          <w:rStyle w:val="FontStyle178"/>
          <w:sz w:val="22"/>
          <w:szCs w:val="22"/>
        </w:rPr>
        <w:t>4 жоқ</w:t>
      </w:r>
    </w:p>
    <w:p w14:paraId="21FBB459" w14:textId="77777777" w:rsidR="00F36568" w:rsidRPr="00A271F1" w:rsidRDefault="00F36568" w:rsidP="00A271F1">
      <w:pPr>
        <w:pStyle w:val="Style25"/>
        <w:widowControl/>
        <w:ind w:firstLine="284"/>
        <w:jc w:val="both"/>
        <w:rPr>
          <w:rStyle w:val="FontStyle173"/>
          <w:sz w:val="22"/>
          <w:szCs w:val="22"/>
        </w:rPr>
      </w:pPr>
      <w:r w:rsidRPr="00A271F1">
        <w:rPr>
          <w:rStyle w:val="FontStyle173"/>
          <w:sz w:val="22"/>
          <w:szCs w:val="22"/>
        </w:rPr>
        <w:t xml:space="preserve">тарау </w:t>
      </w:r>
      <w:r w:rsidRPr="00A271F1">
        <w:rPr>
          <w:rStyle w:val="FontStyle178"/>
          <w:sz w:val="22"/>
          <w:szCs w:val="22"/>
        </w:rPr>
        <w:t xml:space="preserve">. </w:t>
      </w:r>
      <w:r w:rsidRPr="00A271F1">
        <w:rPr>
          <w:rStyle w:val="FontStyle173"/>
          <w:sz w:val="22"/>
          <w:szCs w:val="22"/>
        </w:rPr>
        <w:t>Құрылыстағы модельдеу</w:t>
      </w:r>
    </w:p>
    <w:tbl>
      <w:tblPr>
        <w:tblW w:w="0" w:type="auto"/>
        <w:tblInd w:w="40" w:type="dxa"/>
        <w:tblLayout w:type="fixed"/>
        <w:tblCellMar>
          <w:left w:w="40" w:type="dxa"/>
          <w:right w:w="40" w:type="dxa"/>
        </w:tblCellMar>
        <w:tblLook w:val="0000" w:firstRow="0" w:lastRow="0" w:firstColumn="0" w:lastColumn="0" w:noHBand="0" w:noVBand="0"/>
      </w:tblPr>
      <w:tblGrid>
        <w:gridCol w:w="1418"/>
        <w:gridCol w:w="1808"/>
      </w:tblGrid>
      <w:tr w:rsidR="00F36568" w:rsidRPr="00A271F1" w14:paraId="5D415D30" w14:textId="77777777" w:rsidTr="00C614B6">
        <w:trPr>
          <w:trHeight w:val="264"/>
        </w:trPr>
        <w:tc>
          <w:tcPr>
            <w:tcW w:w="1418" w:type="dxa"/>
            <w:tcBorders>
              <w:top w:val="nil"/>
              <w:left w:val="nil"/>
              <w:bottom w:val="nil"/>
              <w:right w:val="nil"/>
            </w:tcBorders>
          </w:tcPr>
          <w:p w14:paraId="5042778C"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1-сұрақ</w:t>
            </w:r>
          </w:p>
        </w:tc>
        <w:tc>
          <w:tcPr>
            <w:tcW w:w="1808" w:type="dxa"/>
            <w:tcBorders>
              <w:top w:val="nil"/>
              <w:left w:val="nil"/>
              <w:bottom w:val="nil"/>
              <w:right w:val="nil"/>
            </w:tcBorders>
          </w:tcPr>
          <w:p w14:paraId="20F11F10"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жауап: иә</w:t>
            </w:r>
          </w:p>
        </w:tc>
      </w:tr>
      <w:tr w:rsidR="00F36568" w:rsidRPr="00A271F1" w14:paraId="691F9B7A" w14:textId="77777777" w:rsidTr="00C614B6">
        <w:trPr>
          <w:trHeight w:val="211"/>
        </w:trPr>
        <w:tc>
          <w:tcPr>
            <w:tcW w:w="1418" w:type="dxa"/>
            <w:tcBorders>
              <w:top w:val="nil"/>
              <w:left w:val="nil"/>
              <w:bottom w:val="nil"/>
              <w:right w:val="nil"/>
            </w:tcBorders>
          </w:tcPr>
          <w:p w14:paraId="2FA0D301"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lastRenderedPageBreak/>
              <w:t>2 -</w:t>
            </w:r>
          </w:p>
        </w:tc>
        <w:tc>
          <w:tcPr>
            <w:tcW w:w="1808" w:type="dxa"/>
            <w:tcBorders>
              <w:top w:val="nil"/>
              <w:left w:val="nil"/>
              <w:bottom w:val="nil"/>
              <w:right w:val="nil"/>
            </w:tcBorders>
          </w:tcPr>
          <w:p w14:paraId="47CB9BAA"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119C2D7B" w14:textId="77777777" w:rsidTr="00C614B6">
        <w:trPr>
          <w:trHeight w:val="192"/>
        </w:trPr>
        <w:tc>
          <w:tcPr>
            <w:tcW w:w="1418" w:type="dxa"/>
            <w:tcBorders>
              <w:top w:val="nil"/>
              <w:left w:val="nil"/>
              <w:bottom w:val="nil"/>
              <w:right w:val="nil"/>
            </w:tcBorders>
          </w:tcPr>
          <w:p w14:paraId="7C9C8589"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3 -</w:t>
            </w:r>
          </w:p>
        </w:tc>
        <w:tc>
          <w:tcPr>
            <w:tcW w:w="1808" w:type="dxa"/>
            <w:tcBorders>
              <w:top w:val="nil"/>
              <w:left w:val="nil"/>
              <w:bottom w:val="nil"/>
              <w:right w:val="nil"/>
            </w:tcBorders>
          </w:tcPr>
          <w:p w14:paraId="1BBBE064"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63688AEB" w14:textId="77777777" w:rsidTr="00C614B6">
        <w:trPr>
          <w:trHeight w:val="254"/>
        </w:trPr>
        <w:tc>
          <w:tcPr>
            <w:tcW w:w="1418" w:type="dxa"/>
            <w:tcBorders>
              <w:top w:val="nil"/>
              <w:left w:val="nil"/>
              <w:bottom w:val="nil"/>
              <w:right w:val="nil"/>
            </w:tcBorders>
          </w:tcPr>
          <w:p w14:paraId="2F89704C"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4 -</w:t>
            </w:r>
          </w:p>
        </w:tc>
        <w:tc>
          <w:tcPr>
            <w:tcW w:w="1808" w:type="dxa"/>
            <w:tcBorders>
              <w:top w:val="nil"/>
              <w:left w:val="nil"/>
              <w:bottom w:val="nil"/>
              <w:right w:val="nil"/>
            </w:tcBorders>
          </w:tcPr>
          <w:p w14:paraId="46A5D852"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73073086" w14:textId="77777777" w:rsidTr="00C614B6">
        <w:trPr>
          <w:trHeight w:val="206"/>
        </w:trPr>
        <w:tc>
          <w:tcPr>
            <w:tcW w:w="1418" w:type="dxa"/>
            <w:tcBorders>
              <w:top w:val="nil"/>
              <w:left w:val="nil"/>
              <w:bottom w:val="nil"/>
              <w:right w:val="nil"/>
            </w:tcBorders>
          </w:tcPr>
          <w:p w14:paraId="3CA63E00"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5 -</w:t>
            </w:r>
          </w:p>
        </w:tc>
        <w:tc>
          <w:tcPr>
            <w:tcW w:w="1808" w:type="dxa"/>
            <w:tcBorders>
              <w:top w:val="nil"/>
              <w:left w:val="nil"/>
              <w:bottom w:val="nil"/>
              <w:right w:val="nil"/>
            </w:tcBorders>
          </w:tcPr>
          <w:p w14:paraId="50A55DAA"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4F0EA899" w14:textId="77777777" w:rsidTr="00C614B6">
        <w:trPr>
          <w:trHeight w:val="197"/>
        </w:trPr>
        <w:tc>
          <w:tcPr>
            <w:tcW w:w="1418" w:type="dxa"/>
            <w:tcBorders>
              <w:top w:val="nil"/>
              <w:left w:val="nil"/>
              <w:bottom w:val="nil"/>
              <w:right w:val="nil"/>
            </w:tcBorders>
          </w:tcPr>
          <w:p w14:paraId="75DD88DA"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6 -</w:t>
            </w:r>
          </w:p>
        </w:tc>
        <w:tc>
          <w:tcPr>
            <w:tcW w:w="1808" w:type="dxa"/>
            <w:tcBorders>
              <w:top w:val="nil"/>
              <w:left w:val="nil"/>
              <w:bottom w:val="nil"/>
              <w:right w:val="nil"/>
            </w:tcBorders>
          </w:tcPr>
          <w:p w14:paraId="4ED7FCEB"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5D1A1C7A" w14:textId="77777777" w:rsidTr="00C614B6">
        <w:trPr>
          <w:trHeight w:val="250"/>
        </w:trPr>
        <w:tc>
          <w:tcPr>
            <w:tcW w:w="1418" w:type="dxa"/>
            <w:tcBorders>
              <w:top w:val="nil"/>
              <w:left w:val="nil"/>
              <w:bottom w:val="nil"/>
              <w:right w:val="nil"/>
            </w:tcBorders>
          </w:tcPr>
          <w:p w14:paraId="0066DEA3"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7 -</w:t>
            </w:r>
          </w:p>
        </w:tc>
        <w:tc>
          <w:tcPr>
            <w:tcW w:w="1808" w:type="dxa"/>
            <w:tcBorders>
              <w:top w:val="nil"/>
              <w:left w:val="nil"/>
              <w:bottom w:val="nil"/>
              <w:right w:val="nil"/>
            </w:tcBorders>
          </w:tcPr>
          <w:p w14:paraId="0577B9A8"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2D7FD318" w14:textId="77777777" w:rsidTr="00C614B6">
        <w:trPr>
          <w:trHeight w:val="192"/>
        </w:trPr>
        <w:tc>
          <w:tcPr>
            <w:tcW w:w="1418" w:type="dxa"/>
            <w:tcBorders>
              <w:top w:val="nil"/>
              <w:left w:val="nil"/>
              <w:bottom w:val="nil"/>
              <w:right w:val="nil"/>
            </w:tcBorders>
          </w:tcPr>
          <w:p w14:paraId="4DC3503E"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8 -</w:t>
            </w:r>
          </w:p>
        </w:tc>
        <w:tc>
          <w:tcPr>
            <w:tcW w:w="1808" w:type="dxa"/>
            <w:tcBorders>
              <w:top w:val="nil"/>
              <w:left w:val="nil"/>
              <w:bottom w:val="nil"/>
              <w:right w:val="nil"/>
            </w:tcBorders>
          </w:tcPr>
          <w:p w14:paraId="58EA3F00"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11F1F006" w14:textId="77777777" w:rsidTr="00C614B6">
        <w:trPr>
          <w:trHeight w:val="216"/>
        </w:trPr>
        <w:tc>
          <w:tcPr>
            <w:tcW w:w="1418" w:type="dxa"/>
            <w:tcBorders>
              <w:top w:val="nil"/>
              <w:left w:val="nil"/>
              <w:bottom w:val="nil"/>
              <w:right w:val="nil"/>
            </w:tcBorders>
          </w:tcPr>
          <w:p w14:paraId="1BD20F5F"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9 -</w:t>
            </w:r>
          </w:p>
        </w:tc>
        <w:tc>
          <w:tcPr>
            <w:tcW w:w="1808" w:type="dxa"/>
            <w:tcBorders>
              <w:top w:val="nil"/>
              <w:left w:val="nil"/>
              <w:bottom w:val="nil"/>
              <w:right w:val="nil"/>
            </w:tcBorders>
          </w:tcPr>
          <w:p w14:paraId="64A46635"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2181171E" w14:textId="77777777" w:rsidTr="00C614B6">
        <w:trPr>
          <w:trHeight w:val="211"/>
        </w:trPr>
        <w:tc>
          <w:tcPr>
            <w:tcW w:w="1418" w:type="dxa"/>
            <w:tcBorders>
              <w:top w:val="nil"/>
              <w:left w:val="nil"/>
              <w:bottom w:val="nil"/>
              <w:right w:val="nil"/>
            </w:tcBorders>
          </w:tcPr>
          <w:p w14:paraId="0991D7D2"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10 -</w:t>
            </w:r>
          </w:p>
        </w:tc>
        <w:tc>
          <w:tcPr>
            <w:tcW w:w="1808" w:type="dxa"/>
            <w:tcBorders>
              <w:top w:val="nil"/>
              <w:left w:val="nil"/>
              <w:bottom w:val="nil"/>
              <w:right w:val="nil"/>
            </w:tcBorders>
          </w:tcPr>
          <w:p w14:paraId="3B114B43"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751A6ADA" w14:textId="77777777" w:rsidTr="00C614B6">
        <w:trPr>
          <w:trHeight w:val="221"/>
        </w:trPr>
        <w:tc>
          <w:tcPr>
            <w:tcW w:w="1418" w:type="dxa"/>
            <w:tcBorders>
              <w:top w:val="nil"/>
              <w:left w:val="nil"/>
              <w:bottom w:val="nil"/>
              <w:right w:val="nil"/>
            </w:tcBorders>
          </w:tcPr>
          <w:p w14:paraId="7060A234"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11 -</w:t>
            </w:r>
          </w:p>
        </w:tc>
        <w:tc>
          <w:tcPr>
            <w:tcW w:w="1808" w:type="dxa"/>
            <w:tcBorders>
              <w:top w:val="nil"/>
              <w:left w:val="nil"/>
              <w:bottom w:val="nil"/>
              <w:right w:val="nil"/>
            </w:tcBorders>
          </w:tcPr>
          <w:p w14:paraId="463B8998"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64E3BE9C" w14:textId="77777777" w:rsidTr="00C614B6">
        <w:trPr>
          <w:trHeight w:val="216"/>
        </w:trPr>
        <w:tc>
          <w:tcPr>
            <w:tcW w:w="1418" w:type="dxa"/>
            <w:tcBorders>
              <w:top w:val="nil"/>
              <w:left w:val="nil"/>
              <w:bottom w:val="nil"/>
              <w:right w:val="nil"/>
            </w:tcBorders>
          </w:tcPr>
          <w:p w14:paraId="118216D9"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12 -</w:t>
            </w:r>
          </w:p>
        </w:tc>
        <w:tc>
          <w:tcPr>
            <w:tcW w:w="1808" w:type="dxa"/>
            <w:tcBorders>
              <w:top w:val="nil"/>
              <w:left w:val="nil"/>
              <w:bottom w:val="nil"/>
              <w:right w:val="nil"/>
            </w:tcBorders>
          </w:tcPr>
          <w:p w14:paraId="46B33ACE"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5A8FE855" w14:textId="77777777" w:rsidTr="00C614B6">
        <w:trPr>
          <w:trHeight w:val="216"/>
        </w:trPr>
        <w:tc>
          <w:tcPr>
            <w:tcW w:w="1418" w:type="dxa"/>
            <w:tcBorders>
              <w:top w:val="nil"/>
              <w:left w:val="nil"/>
              <w:bottom w:val="nil"/>
              <w:right w:val="nil"/>
            </w:tcBorders>
          </w:tcPr>
          <w:p w14:paraId="10145558"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13 -</w:t>
            </w:r>
          </w:p>
        </w:tc>
        <w:tc>
          <w:tcPr>
            <w:tcW w:w="1808" w:type="dxa"/>
            <w:tcBorders>
              <w:top w:val="nil"/>
              <w:left w:val="nil"/>
              <w:bottom w:val="nil"/>
              <w:right w:val="nil"/>
            </w:tcBorders>
          </w:tcPr>
          <w:p w14:paraId="771ACF4E"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48D8F42A" w14:textId="77777777" w:rsidTr="00C614B6">
        <w:trPr>
          <w:trHeight w:val="221"/>
        </w:trPr>
        <w:tc>
          <w:tcPr>
            <w:tcW w:w="1418" w:type="dxa"/>
            <w:tcBorders>
              <w:top w:val="nil"/>
              <w:left w:val="nil"/>
              <w:bottom w:val="nil"/>
              <w:right w:val="nil"/>
            </w:tcBorders>
          </w:tcPr>
          <w:p w14:paraId="5DD0EE9A"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14-</w:t>
            </w:r>
          </w:p>
        </w:tc>
        <w:tc>
          <w:tcPr>
            <w:tcW w:w="1808" w:type="dxa"/>
            <w:tcBorders>
              <w:top w:val="nil"/>
              <w:left w:val="nil"/>
              <w:bottom w:val="nil"/>
              <w:right w:val="nil"/>
            </w:tcBorders>
          </w:tcPr>
          <w:p w14:paraId="335E6F19"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2908AD84" w14:textId="77777777" w:rsidTr="00C614B6">
        <w:trPr>
          <w:trHeight w:val="216"/>
        </w:trPr>
        <w:tc>
          <w:tcPr>
            <w:tcW w:w="1418" w:type="dxa"/>
            <w:tcBorders>
              <w:top w:val="nil"/>
              <w:left w:val="nil"/>
              <w:bottom w:val="nil"/>
              <w:right w:val="nil"/>
            </w:tcBorders>
          </w:tcPr>
          <w:p w14:paraId="461BC02E"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15-</w:t>
            </w:r>
          </w:p>
        </w:tc>
        <w:tc>
          <w:tcPr>
            <w:tcW w:w="1808" w:type="dxa"/>
            <w:tcBorders>
              <w:top w:val="nil"/>
              <w:left w:val="nil"/>
              <w:bottom w:val="nil"/>
              <w:right w:val="nil"/>
            </w:tcBorders>
          </w:tcPr>
          <w:p w14:paraId="31A88525"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0D386349" w14:textId="77777777" w:rsidTr="00C614B6">
        <w:trPr>
          <w:trHeight w:val="226"/>
        </w:trPr>
        <w:tc>
          <w:tcPr>
            <w:tcW w:w="1418" w:type="dxa"/>
            <w:tcBorders>
              <w:top w:val="nil"/>
              <w:left w:val="nil"/>
              <w:bottom w:val="nil"/>
              <w:right w:val="nil"/>
            </w:tcBorders>
          </w:tcPr>
          <w:p w14:paraId="4CF568F5"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16-</w:t>
            </w:r>
          </w:p>
        </w:tc>
        <w:tc>
          <w:tcPr>
            <w:tcW w:w="1808" w:type="dxa"/>
            <w:tcBorders>
              <w:top w:val="nil"/>
              <w:left w:val="nil"/>
              <w:bottom w:val="nil"/>
              <w:right w:val="nil"/>
            </w:tcBorders>
          </w:tcPr>
          <w:p w14:paraId="7DC86E32"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02F9ED1A" w14:textId="77777777" w:rsidTr="00C614B6">
        <w:trPr>
          <w:trHeight w:val="240"/>
        </w:trPr>
        <w:tc>
          <w:tcPr>
            <w:tcW w:w="1418" w:type="dxa"/>
            <w:tcBorders>
              <w:top w:val="nil"/>
              <w:left w:val="nil"/>
              <w:bottom w:val="nil"/>
              <w:right w:val="nil"/>
            </w:tcBorders>
          </w:tcPr>
          <w:p w14:paraId="4745A962"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17-</w:t>
            </w:r>
          </w:p>
        </w:tc>
        <w:tc>
          <w:tcPr>
            <w:tcW w:w="1808" w:type="dxa"/>
            <w:tcBorders>
              <w:top w:val="nil"/>
              <w:left w:val="nil"/>
              <w:bottom w:val="nil"/>
              <w:right w:val="nil"/>
            </w:tcBorders>
          </w:tcPr>
          <w:p w14:paraId="567FE17A"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5BA3FC1E" w14:textId="77777777" w:rsidTr="00C614B6">
        <w:trPr>
          <w:trHeight w:val="192"/>
        </w:trPr>
        <w:tc>
          <w:tcPr>
            <w:tcW w:w="1418" w:type="dxa"/>
            <w:tcBorders>
              <w:top w:val="nil"/>
              <w:left w:val="nil"/>
              <w:bottom w:val="nil"/>
              <w:right w:val="nil"/>
            </w:tcBorders>
          </w:tcPr>
          <w:p w14:paraId="4909A183"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18 -</w:t>
            </w:r>
          </w:p>
        </w:tc>
        <w:tc>
          <w:tcPr>
            <w:tcW w:w="1808" w:type="dxa"/>
            <w:tcBorders>
              <w:top w:val="nil"/>
              <w:left w:val="nil"/>
              <w:bottom w:val="nil"/>
              <w:right w:val="nil"/>
            </w:tcBorders>
          </w:tcPr>
          <w:p w14:paraId="1185F8BC"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r w:rsidR="00F36568" w:rsidRPr="00A271F1" w14:paraId="796FEE39" w14:textId="77777777" w:rsidTr="00C614B6">
        <w:trPr>
          <w:trHeight w:val="226"/>
        </w:trPr>
        <w:tc>
          <w:tcPr>
            <w:tcW w:w="1418" w:type="dxa"/>
            <w:tcBorders>
              <w:top w:val="nil"/>
              <w:left w:val="nil"/>
              <w:bottom w:val="nil"/>
              <w:right w:val="nil"/>
            </w:tcBorders>
          </w:tcPr>
          <w:p w14:paraId="3D0BF11A"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19-</w:t>
            </w:r>
          </w:p>
        </w:tc>
        <w:tc>
          <w:tcPr>
            <w:tcW w:w="1808" w:type="dxa"/>
            <w:tcBorders>
              <w:top w:val="nil"/>
              <w:left w:val="nil"/>
              <w:bottom w:val="nil"/>
              <w:right w:val="nil"/>
            </w:tcBorders>
          </w:tcPr>
          <w:p w14:paraId="0E2D42FF"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Иә</w:t>
            </w:r>
          </w:p>
        </w:tc>
      </w:tr>
      <w:tr w:rsidR="00F36568" w:rsidRPr="00A271F1" w14:paraId="3CBB8369" w14:textId="77777777" w:rsidTr="00C614B6">
        <w:trPr>
          <w:trHeight w:val="211"/>
        </w:trPr>
        <w:tc>
          <w:tcPr>
            <w:tcW w:w="1418" w:type="dxa"/>
            <w:tcBorders>
              <w:top w:val="nil"/>
              <w:left w:val="nil"/>
              <w:bottom w:val="nil"/>
              <w:right w:val="nil"/>
            </w:tcBorders>
          </w:tcPr>
          <w:p w14:paraId="56130CBF" w14:textId="77777777" w:rsidR="00F36568" w:rsidRPr="00A271F1" w:rsidRDefault="00F36568" w:rsidP="00A271F1">
            <w:pPr>
              <w:pStyle w:val="Style77"/>
              <w:widowControl/>
              <w:ind w:firstLine="284"/>
              <w:jc w:val="both"/>
              <w:rPr>
                <w:rStyle w:val="FontStyle178"/>
                <w:spacing w:val="30"/>
                <w:sz w:val="22"/>
                <w:szCs w:val="22"/>
              </w:rPr>
            </w:pPr>
            <w:r w:rsidRPr="00A271F1">
              <w:rPr>
                <w:rStyle w:val="FontStyle178"/>
                <w:spacing w:val="30"/>
                <w:sz w:val="22"/>
                <w:szCs w:val="22"/>
              </w:rPr>
              <w:t>20-</w:t>
            </w:r>
          </w:p>
        </w:tc>
        <w:tc>
          <w:tcPr>
            <w:tcW w:w="1808" w:type="dxa"/>
            <w:tcBorders>
              <w:top w:val="nil"/>
              <w:left w:val="nil"/>
              <w:bottom w:val="nil"/>
              <w:right w:val="nil"/>
            </w:tcBorders>
          </w:tcPr>
          <w:p w14:paraId="33DCE7F5" w14:textId="77777777" w:rsidR="00F36568" w:rsidRPr="00A271F1" w:rsidRDefault="00F36568" w:rsidP="00A271F1">
            <w:pPr>
              <w:pStyle w:val="Style77"/>
              <w:widowControl/>
              <w:ind w:firstLine="284"/>
              <w:jc w:val="both"/>
              <w:rPr>
                <w:rStyle w:val="FontStyle178"/>
                <w:sz w:val="22"/>
                <w:szCs w:val="22"/>
              </w:rPr>
            </w:pPr>
            <w:r w:rsidRPr="00A271F1">
              <w:rPr>
                <w:rStyle w:val="FontStyle178"/>
                <w:sz w:val="22"/>
                <w:szCs w:val="22"/>
              </w:rPr>
              <w:t>Жоқ</w:t>
            </w:r>
          </w:p>
        </w:tc>
      </w:tr>
    </w:tbl>
    <w:p w14:paraId="00AD3215" w14:textId="77777777" w:rsidR="00F36568" w:rsidRPr="00A271F1" w:rsidRDefault="00F36568" w:rsidP="00A271F1">
      <w:pPr>
        <w:pStyle w:val="Style3"/>
        <w:widowControl/>
        <w:ind w:firstLine="284"/>
        <w:jc w:val="both"/>
        <w:rPr>
          <w:rStyle w:val="FontStyle178"/>
          <w:sz w:val="22"/>
          <w:szCs w:val="22"/>
        </w:rPr>
      </w:pPr>
    </w:p>
    <w:p w14:paraId="0F67086E" w14:textId="77777777" w:rsidR="00F36568" w:rsidRPr="00A271F1" w:rsidRDefault="00F36568" w:rsidP="00A271F1">
      <w:pPr>
        <w:pStyle w:val="Style4"/>
        <w:widowControl/>
        <w:ind w:firstLine="284"/>
        <w:jc w:val="both"/>
        <w:rPr>
          <w:rStyle w:val="FontStyle163"/>
        </w:rPr>
      </w:pPr>
    </w:p>
    <w:p w14:paraId="7EBB0B4C" w14:textId="77777777" w:rsidR="006540FE" w:rsidRPr="00A271F1" w:rsidRDefault="006540FE" w:rsidP="00A271F1">
      <w:pPr>
        <w:pStyle w:val="Style4"/>
        <w:widowControl/>
        <w:ind w:firstLine="284"/>
        <w:jc w:val="both"/>
        <w:rPr>
          <w:rStyle w:val="FontStyle163"/>
        </w:rPr>
      </w:pPr>
    </w:p>
    <w:p w14:paraId="68AD55CF" w14:textId="77777777" w:rsidR="006540FE" w:rsidRPr="00A271F1" w:rsidRDefault="006540FE" w:rsidP="00A271F1">
      <w:pPr>
        <w:pStyle w:val="Style4"/>
        <w:widowControl/>
        <w:ind w:firstLine="284"/>
        <w:jc w:val="both"/>
        <w:rPr>
          <w:rStyle w:val="FontStyle163"/>
        </w:rPr>
      </w:pPr>
    </w:p>
    <w:p w14:paraId="5CC1DDB5" w14:textId="77777777" w:rsidR="006540FE" w:rsidRPr="00A271F1" w:rsidRDefault="006540FE" w:rsidP="00A271F1">
      <w:pPr>
        <w:pStyle w:val="Style4"/>
        <w:widowControl/>
        <w:ind w:firstLine="284"/>
        <w:jc w:val="both"/>
        <w:rPr>
          <w:rStyle w:val="FontStyle163"/>
        </w:rPr>
      </w:pPr>
    </w:p>
    <w:p w14:paraId="14635E18" w14:textId="77777777" w:rsidR="006540FE" w:rsidRPr="00A271F1" w:rsidRDefault="006540FE" w:rsidP="00A271F1">
      <w:pPr>
        <w:pStyle w:val="Style4"/>
        <w:widowControl/>
        <w:ind w:firstLine="284"/>
        <w:jc w:val="both"/>
        <w:rPr>
          <w:rStyle w:val="FontStyle163"/>
        </w:rPr>
      </w:pPr>
    </w:p>
    <w:p w14:paraId="431D836E" w14:textId="77777777" w:rsidR="006540FE" w:rsidRPr="00A271F1" w:rsidRDefault="006540FE" w:rsidP="00A271F1">
      <w:pPr>
        <w:pStyle w:val="Style4"/>
        <w:widowControl/>
        <w:ind w:firstLine="284"/>
        <w:jc w:val="both"/>
        <w:rPr>
          <w:rStyle w:val="FontStyle163"/>
        </w:rPr>
      </w:pPr>
    </w:p>
    <w:p w14:paraId="5E47DC17" w14:textId="77777777" w:rsidR="006540FE" w:rsidRPr="00A271F1" w:rsidRDefault="006540FE" w:rsidP="00A271F1">
      <w:pPr>
        <w:pStyle w:val="Style4"/>
        <w:widowControl/>
        <w:ind w:firstLine="284"/>
        <w:jc w:val="both"/>
        <w:rPr>
          <w:rStyle w:val="FontStyle163"/>
        </w:rPr>
      </w:pPr>
    </w:p>
    <w:p w14:paraId="05D342FD" w14:textId="77777777" w:rsidR="006540FE" w:rsidRPr="00A271F1" w:rsidRDefault="006540FE" w:rsidP="00A271F1">
      <w:pPr>
        <w:pStyle w:val="Style4"/>
        <w:widowControl/>
        <w:ind w:firstLine="284"/>
        <w:jc w:val="both"/>
        <w:rPr>
          <w:rStyle w:val="FontStyle163"/>
        </w:rPr>
      </w:pPr>
    </w:p>
    <w:p w14:paraId="14BD9537" w14:textId="77777777" w:rsidR="006540FE" w:rsidRPr="00A271F1" w:rsidRDefault="006540FE" w:rsidP="00A271F1">
      <w:pPr>
        <w:pStyle w:val="Style4"/>
        <w:widowControl/>
        <w:ind w:firstLine="284"/>
        <w:jc w:val="both"/>
        <w:rPr>
          <w:rStyle w:val="FontStyle163"/>
        </w:rPr>
      </w:pPr>
    </w:p>
    <w:p w14:paraId="48122663" w14:textId="77777777" w:rsidR="006540FE" w:rsidRDefault="006540FE" w:rsidP="00A271F1">
      <w:pPr>
        <w:pStyle w:val="Style4"/>
        <w:widowControl/>
        <w:ind w:firstLine="284"/>
        <w:jc w:val="both"/>
        <w:rPr>
          <w:rStyle w:val="FontStyle163"/>
        </w:rPr>
      </w:pPr>
    </w:p>
    <w:p w14:paraId="7B5781C6" w14:textId="77777777" w:rsidR="002058A7" w:rsidRDefault="002058A7" w:rsidP="00A271F1">
      <w:pPr>
        <w:pStyle w:val="Style4"/>
        <w:widowControl/>
        <w:ind w:firstLine="284"/>
        <w:jc w:val="both"/>
        <w:rPr>
          <w:rStyle w:val="FontStyle163"/>
        </w:rPr>
      </w:pPr>
    </w:p>
    <w:p w14:paraId="671A72A7" w14:textId="77777777" w:rsidR="002058A7" w:rsidRDefault="002058A7" w:rsidP="00A271F1">
      <w:pPr>
        <w:pStyle w:val="Style4"/>
        <w:widowControl/>
        <w:ind w:firstLine="284"/>
        <w:jc w:val="both"/>
        <w:rPr>
          <w:rStyle w:val="FontStyle163"/>
        </w:rPr>
      </w:pPr>
    </w:p>
    <w:p w14:paraId="7CAD55E5" w14:textId="77777777" w:rsidR="002058A7" w:rsidRDefault="002058A7" w:rsidP="00A271F1">
      <w:pPr>
        <w:pStyle w:val="Style4"/>
        <w:widowControl/>
        <w:ind w:firstLine="284"/>
        <w:jc w:val="both"/>
        <w:rPr>
          <w:rStyle w:val="FontStyle163"/>
        </w:rPr>
      </w:pPr>
    </w:p>
    <w:p w14:paraId="20C51B3E" w14:textId="77777777" w:rsidR="002058A7" w:rsidRDefault="002058A7" w:rsidP="00A271F1">
      <w:pPr>
        <w:pStyle w:val="Style4"/>
        <w:widowControl/>
        <w:ind w:firstLine="284"/>
        <w:jc w:val="both"/>
        <w:rPr>
          <w:rStyle w:val="FontStyle163"/>
        </w:rPr>
      </w:pPr>
    </w:p>
    <w:p w14:paraId="44B2E67A" w14:textId="77777777" w:rsidR="002058A7" w:rsidRDefault="002058A7" w:rsidP="00A271F1">
      <w:pPr>
        <w:pStyle w:val="Style4"/>
        <w:widowControl/>
        <w:ind w:firstLine="284"/>
        <w:jc w:val="both"/>
        <w:rPr>
          <w:rStyle w:val="FontStyle163"/>
        </w:rPr>
      </w:pPr>
    </w:p>
    <w:p w14:paraId="1E409EB4" w14:textId="77777777" w:rsidR="002058A7" w:rsidRPr="00E809E3" w:rsidRDefault="002058A7" w:rsidP="002058A7">
      <w:pPr>
        <w:jc w:val="right"/>
        <w:rPr>
          <w:sz w:val="22"/>
          <w:szCs w:val="22"/>
        </w:rPr>
      </w:pPr>
      <w:r w:rsidRPr="00E809E3">
        <w:rPr>
          <w:sz w:val="22"/>
          <w:szCs w:val="22"/>
        </w:rPr>
        <w:t>1-қосымша</w:t>
      </w:r>
    </w:p>
    <w:p w14:paraId="301524B3" w14:textId="77777777" w:rsidR="002058A7" w:rsidRPr="00041F41" w:rsidRDefault="002058A7" w:rsidP="002058A7">
      <w:pPr>
        <w:jc w:val="center"/>
        <w:rPr>
          <w:sz w:val="22"/>
          <w:szCs w:val="22"/>
        </w:rPr>
      </w:pPr>
      <w:r w:rsidRPr="00E809E3">
        <w:rPr>
          <w:sz w:val="22"/>
          <w:szCs w:val="22"/>
        </w:rPr>
        <w:t>Квесттер:</w:t>
      </w:r>
    </w:p>
    <w:p w14:paraId="362DC18B" w14:textId="77777777" w:rsidR="002058A7" w:rsidRPr="00041F41" w:rsidRDefault="002058A7" w:rsidP="002058A7">
      <w:pPr>
        <w:rPr>
          <w:sz w:val="22"/>
          <w:szCs w:val="22"/>
        </w:rPr>
      </w:pPr>
      <w:r w:rsidRPr="00041F41">
        <w:rPr>
          <w:sz w:val="22"/>
          <w:szCs w:val="22"/>
        </w:rPr>
        <w:lastRenderedPageBreak/>
        <w:t>Динамикалық бағдарламалау әдісін қолдана отырып, құрылыс-монтаждау жұмыстарының көлемін арттыру үшін жұмысшыларды 4 бағытқа бөлу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17"/>
        <w:gridCol w:w="706"/>
        <w:gridCol w:w="706"/>
        <w:gridCol w:w="705"/>
        <w:gridCol w:w="706"/>
      </w:tblGrid>
      <w:tr w:rsidR="002058A7" w:rsidRPr="00041F41" w14:paraId="5AAFA842" w14:textId="77777777" w:rsidTr="00534E01">
        <w:tc>
          <w:tcPr>
            <w:tcW w:w="1179" w:type="dxa"/>
            <w:vMerge w:val="restart"/>
            <w:vAlign w:val="center"/>
          </w:tcPr>
          <w:p w14:paraId="1466B529" w14:textId="77777777" w:rsidR="002058A7" w:rsidRPr="002058A7" w:rsidRDefault="002058A7" w:rsidP="00534E01">
            <w:pPr>
              <w:jc w:val="center"/>
              <w:rPr>
                <w:sz w:val="18"/>
                <w:szCs w:val="18"/>
              </w:rPr>
            </w:pPr>
            <w:r w:rsidRPr="002058A7">
              <w:rPr>
                <w:sz w:val="18"/>
                <w:szCs w:val="18"/>
              </w:rPr>
              <w:t>Опция №.</w:t>
            </w:r>
          </w:p>
        </w:tc>
        <w:tc>
          <w:tcPr>
            <w:tcW w:w="1417" w:type="dxa"/>
            <w:vMerge w:val="restart"/>
            <w:vAlign w:val="center"/>
          </w:tcPr>
          <w:p w14:paraId="43409A32" w14:textId="77777777" w:rsidR="002058A7" w:rsidRPr="002058A7" w:rsidRDefault="002058A7" w:rsidP="00534E01">
            <w:pPr>
              <w:jc w:val="center"/>
              <w:rPr>
                <w:sz w:val="18"/>
                <w:szCs w:val="18"/>
              </w:rPr>
            </w:pPr>
            <w:r w:rsidRPr="002058A7">
              <w:rPr>
                <w:sz w:val="18"/>
                <w:szCs w:val="18"/>
              </w:rPr>
              <w:t>Жұмысшылар саны</w:t>
            </w:r>
          </w:p>
        </w:tc>
        <w:tc>
          <w:tcPr>
            <w:tcW w:w="2823" w:type="dxa"/>
            <w:gridSpan w:val="4"/>
          </w:tcPr>
          <w:p w14:paraId="206841C3" w14:textId="77777777" w:rsidR="002058A7" w:rsidRPr="002058A7" w:rsidRDefault="002058A7" w:rsidP="00534E01">
            <w:pPr>
              <w:jc w:val="center"/>
              <w:rPr>
                <w:sz w:val="18"/>
                <w:szCs w:val="18"/>
              </w:rPr>
            </w:pPr>
            <w:r w:rsidRPr="002058A7">
              <w:rPr>
                <w:sz w:val="18"/>
                <w:szCs w:val="18"/>
              </w:rPr>
              <w:t>Сюжетті нөмірлер</w:t>
            </w:r>
          </w:p>
        </w:tc>
      </w:tr>
      <w:tr w:rsidR="002058A7" w:rsidRPr="00041F41" w14:paraId="2F806971" w14:textId="77777777" w:rsidTr="00534E01">
        <w:tc>
          <w:tcPr>
            <w:tcW w:w="1179" w:type="dxa"/>
            <w:vMerge/>
          </w:tcPr>
          <w:p w14:paraId="1FD6E4B0" w14:textId="77777777" w:rsidR="002058A7" w:rsidRPr="002058A7" w:rsidRDefault="002058A7" w:rsidP="00534E01">
            <w:pPr>
              <w:rPr>
                <w:sz w:val="18"/>
                <w:szCs w:val="18"/>
              </w:rPr>
            </w:pPr>
          </w:p>
        </w:tc>
        <w:tc>
          <w:tcPr>
            <w:tcW w:w="1417" w:type="dxa"/>
            <w:vMerge/>
          </w:tcPr>
          <w:p w14:paraId="120FFF52" w14:textId="77777777" w:rsidR="002058A7" w:rsidRPr="002058A7" w:rsidRDefault="002058A7" w:rsidP="00534E01">
            <w:pPr>
              <w:rPr>
                <w:sz w:val="18"/>
                <w:szCs w:val="18"/>
              </w:rPr>
            </w:pPr>
          </w:p>
        </w:tc>
        <w:tc>
          <w:tcPr>
            <w:tcW w:w="706" w:type="dxa"/>
          </w:tcPr>
          <w:p w14:paraId="0AC295EE" w14:textId="77777777" w:rsidR="002058A7" w:rsidRPr="002058A7" w:rsidRDefault="002058A7" w:rsidP="00534E01">
            <w:pPr>
              <w:jc w:val="center"/>
              <w:rPr>
                <w:sz w:val="18"/>
                <w:szCs w:val="18"/>
              </w:rPr>
            </w:pPr>
            <w:r w:rsidRPr="002058A7">
              <w:rPr>
                <w:sz w:val="18"/>
                <w:szCs w:val="18"/>
              </w:rPr>
              <w:t>1</w:t>
            </w:r>
          </w:p>
        </w:tc>
        <w:tc>
          <w:tcPr>
            <w:tcW w:w="706" w:type="dxa"/>
          </w:tcPr>
          <w:p w14:paraId="65FE7438" w14:textId="77777777" w:rsidR="002058A7" w:rsidRPr="002058A7" w:rsidRDefault="002058A7" w:rsidP="00534E01">
            <w:pPr>
              <w:jc w:val="center"/>
              <w:rPr>
                <w:sz w:val="18"/>
                <w:szCs w:val="18"/>
              </w:rPr>
            </w:pPr>
            <w:r w:rsidRPr="002058A7">
              <w:rPr>
                <w:sz w:val="18"/>
                <w:szCs w:val="18"/>
              </w:rPr>
              <w:t>2</w:t>
            </w:r>
          </w:p>
        </w:tc>
        <w:tc>
          <w:tcPr>
            <w:tcW w:w="705" w:type="dxa"/>
          </w:tcPr>
          <w:p w14:paraId="6DBD815A" w14:textId="77777777" w:rsidR="002058A7" w:rsidRPr="002058A7" w:rsidRDefault="002058A7" w:rsidP="00534E01">
            <w:pPr>
              <w:jc w:val="center"/>
              <w:rPr>
                <w:sz w:val="18"/>
                <w:szCs w:val="18"/>
              </w:rPr>
            </w:pPr>
            <w:r w:rsidRPr="002058A7">
              <w:rPr>
                <w:sz w:val="18"/>
                <w:szCs w:val="18"/>
              </w:rPr>
              <w:t>3</w:t>
            </w:r>
          </w:p>
        </w:tc>
        <w:tc>
          <w:tcPr>
            <w:tcW w:w="706" w:type="dxa"/>
          </w:tcPr>
          <w:p w14:paraId="1A1840F3" w14:textId="77777777" w:rsidR="002058A7" w:rsidRPr="002058A7" w:rsidRDefault="002058A7" w:rsidP="00534E01">
            <w:pPr>
              <w:jc w:val="center"/>
              <w:rPr>
                <w:sz w:val="18"/>
                <w:szCs w:val="18"/>
              </w:rPr>
            </w:pPr>
            <w:r w:rsidRPr="002058A7">
              <w:rPr>
                <w:sz w:val="18"/>
                <w:szCs w:val="18"/>
              </w:rPr>
              <w:t>4</w:t>
            </w:r>
          </w:p>
        </w:tc>
      </w:tr>
      <w:tr w:rsidR="002058A7" w:rsidRPr="00041F41" w14:paraId="487F9DB3" w14:textId="77777777" w:rsidTr="00534E01">
        <w:tc>
          <w:tcPr>
            <w:tcW w:w="1179" w:type="dxa"/>
            <w:vMerge/>
          </w:tcPr>
          <w:p w14:paraId="6C59F29C" w14:textId="77777777" w:rsidR="002058A7" w:rsidRPr="002058A7" w:rsidRDefault="002058A7" w:rsidP="00534E01">
            <w:pPr>
              <w:rPr>
                <w:sz w:val="18"/>
                <w:szCs w:val="18"/>
              </w:rPr>
            </w:pPr>
          </w:p>
        </w:tc>
        <w:tc>
          <w:tcPr>
            <w:tcW w:w="1417" w:type="dxa"/>
            <w:vMerge/>
          </w:tcPr>
          <w:p w14:paraId="51BD2D5A" w14:textId="77777777" w:rsidR="002058A7" w:rsidRPr="002058A7" w:rsidRDefault="002058A7" w:rsidP="00534E01">
            <w:pPr>
              <w:rPr>
                <w:sz w:val="18"/>
                <w:szCs w:val="18"/>
              </w:rPr>
            </w:pPr>
          </w:p>
        </w:tc>
        <w:tc>
          <w:tcPr>
            <w:tcW w:w="2823" w:type="dxa"/>
            <w:gridSpan w:val="4"/>
          </w:tcPr>
          <w:p w14:paraId="6181B813" w14:textId="77777777" w:rsidR="002058A7" w:rsidRPr="002058A7" w:rsidRDefault="002058A7" w:rsidP="00534E01">
            <w:pPr>
              <w:jc w:val="center"/>
              <w:rPr>
                <w:sz w:val="18"/>
                <w:szCs w:val="18"/>
              </w:rPr>
            </w:pPr>
            <w:r w:rsidRPr="002058A7">
              <w:rPr>
                <w:sz w:val="18"/>
                <w:szCs w:val="18"/>
              </w:rPr>
              <w:t>Құрылыс-монтаж жұмыстарының көлемі, мың рубль.</w:t>
            </w:r>
          </w:p>
        </w:tc>
      </w:tr>
      <w:tr w:rsidR="002058A7" w:rsidRPr="00041F41" w14:paraId="23B5168A" w14:textId="77777777" w:rsidTr="00534E01">
        <w:tc>
          <w:tcPr>
            <w:tcW w:w="1179" w:type="dxa"/>
          </w:tcPr>
          <w:p w14:paraId="62D1ABF9" w14:textId="77777777" w:rsidR="002058A7" w:rsidRPr="00041F41" w:rsidRDefault="002058A7" w:rsidP="00534E01">
            <w:pPr>
              <w:rPr>
                <w:sz w:val="22"/>
                <w:szCs w:val="22"/>
              </w:rPr>
            </w:pPr>
            <w:r w:rsidRPr="00041F41">
              <w:rPr>
                <w:sz w:val="22"/>
                <w:szCs w:val="22"/>
              </w:rPr>
              <w:t>1</w:t>
            </w:r>
          </w:p>
        </w:tc>
        <w:tc>
          <w:tcPr>
            <w:tcW w:w="1417" w:type="dxa"/>
          </w:tcPr>
          <w:p w14:paraId="20BF6865" w14:textId="77777777" w:rsidR="002058A7" w:rsidRPr="00041F41" w:rsidRDefault="002058A7" w:rsidP="00534E01">
            <w:pPr>
              <w:rPr>
                <w:sz w:val="22"/>
                <w:szCs w:val="22"/>
              </w:rPr>
            </w:pPr>
            <w:r w:rsidRPr="00041F41">
              <w:rPr>
                <w:sz w:val="22"/>
                <w:szCs w:val="22"/>
              </w:rPr>
              <w:t>2</w:t>
            </w:r>
          </w:p>
        </w:tc>
        <w:tc>
          <w:tcPr>
            <w:tcW w:w="706" w:type="dxa"/>
          </w:tcPr>
          <w:p w14:paraId="6A14A49C" w14:textId="77777777" w:rsidR="002058A7" w:rsidRPr="00041F41" w:rsidRDefault="002058A7" w:rsidP="00534E01">
            <w:pPr>
              <w:rPr>
                <w:sz w:val="22"/>
                <w:szCs w:val="22"/>
              </w:rPr>
            </w:pPr>
            <w:r w:rsidRPr="00041F41">
              <w:rPr>
                <w:sz w:val="22"/>
                <w:szCs w:val="22"/>
              </w:rPr>
              <w:t>3</w:t>
            </w:r>
          </w:p>
        </w:tc>
        <w:tc>
          <w:tcPr>
            <w:tcW w:w="706" w:type="dxa"/>
          </w:tcPr>
          <w:p w14:paraId="34FBDE2C" w14:textId="77777777" w:rsidR="002058A7" w:rsidRPr="00041F41" w:rsidRDefault="002058A7" w:rsidP="00534E01">
            <w:pPr>
              <w:rPr>
                <w:sz w:val="22"/>
                <w:szCs w:val="22"/>
              </w:rPr>
            </w:pPr>
            <w:r w:rsidRPr="00041F41">
              <w:rPr>
                <w:sz w:val="22"/>
                <w:szCs w:val="22"/>
              </w:rPr>
              <w:t>4</w:t>
            </w:r>
          </w:p>
        </w:tc>
        <w:tc>
          <w:tcPr>
            <w:tcW w:w="705" w:type="dxa"/>
          </w:tcPr>
          <w:p w14:paraId="3D870E3C" w14:textId="77777777" w:rsidR="002058A7" w:rsidRPr="00041F41" w:rsidRDefault="002058A7" w:rsidP="00534E01">
            <w:pPr>
              <w:rPr>
                <w:sz w:val="22"/>
                <w:szCs w:val="22"/>
              </w:rPr>
            </w:pPr>
            <w:r w:rsidRPr="00041F41">
              <w:rPr>
                <w:sz w:val="22"/>
                <w:szCs w:val="22"/>
              </w:rPr>
              <w:t>5</w:t>
            </w:r>
          </w:p>
        </w:tc>
        <w:tc>
          <w:tcPr>
            <w:tcW w:w="706" w:type="dxa"/>
          </w:tcPr>
          <w:p w14:paraId="0139DBE2" w14:textId="77777777" w:rsidR="002058A7" w:rsidRPr="00041F41" w:rsidRDefault="002058A7" w:rsidP="00534E01">
            <w:pPr>
              <w:rPr>
                <w:sz w:val="22"/>
                <w:szCs w:val="22"/>
              </w:rPr>
            </w:pPr>
            <w:r w:rsidRPr="00041F41">
              <w:rPr>
                <w:sz w:val="22"/>
                <w:szCs w:val="22"/>
              </w:rPr>
              <w:t>6</w:t>
            </w:r>
          </w:p>
        </w:tc>
      </w:tr>
      <w:tr w:rsidR="002058A7" w:rsidRPr="00041F41" w14:paraId="53E7630B" w14:textId="77777777" w:rsidTr="00534E01">
        <w:tc>
          <w:tcPr>
            <w:tcW w:w="1179" w:type="dxa"/>
            <w:vMerge w:val="restart"/>
          </w:tcPr>
          <w:p w14:paraId="752E70C4" w14:textId="77777777" w:rsidR="002058A7" w:rsidRPr="00041F41" w:rsidRDefault="002058A7" w:rsidP="00534E01">
            <w:pPr>
              <w:rPr>
                <w:sz w:val="22"/>
                <w:szCs w:val="22"/>
              </w:rPr>
            </w:pPr>
            <w:r w:rsidRPr="00041F41">
              <w:rPr>
                <w:sz w:val="22"/>
                <w:szCs w:val="22"/>
              </w:rPr>
              <w:t>1</w:t>
            </w:r>
          </w:p>
        </w:tc>
        <w:tc>
          <w:tcPr>
            <w:tcW w:w="1417" w:type="dxa"/>
          </w:tcPr>
          <w:p w14:paraId="11A9033C" w14:textId="77777777" w:rsidR="002058A7" w:rsidRPr="00041F41" w:rsidRDefault="002058A7" w:rsidP="00534E01">
            <w:pPr>
              <w:rPr>
                <w:sz w:val="22"/>
                <w:szCs w:val="22"/>
              </w:rPr>
            </w:pPr>
            <w:r w:rsidRPr="00041F41">
              <w:rPr>
                <w:sz w:val="22"/>
                <w:szCs w:val="22"/>
              </w:rPr>
              <w:t>0</w:t>
            </w:r>
          </w:p>
        </w:tc>
        <w:tc>
          <w:tcPr>
            <w:tcW w:w="706" w:type="dxa"/>
          </w:tcPr>
          <w:p w14:paraId="1BEDBF95" w14:textId="77777777" w:rsidR="002058A7" w:rsidRPr="00041F41" w:rsidRDefault="002058A7" w:rsidP="00534E01">
            <w:pPr>
              <w:rPr>
                <w:sz w:val="22"/>
                <w:szCs w:val="22"/>
              </w:rPr>
            </w:pPr>
            <w:r w:rsidRPr="00041F41">
              <w:rPr>
                <w:sz w:val="22"/>
                <w:szCs w:val="22"/>
              </w:rPr>
              <w:t>0</w:t>
            </w:r>
          </w:p>
        </w:tc>
        <w:tc>
          <w:tcPr>
            <w:tcW w:w="706" w:type="dxa"/>
          </w:tcPr>
          <w:p w14:paraId="0ADB861B" w14:textId="77777777" w:rsidR="002058A7" w:rsidRPr="00041F41" w:rsidRDefault="002058A7" w:rsidP="00534E01">
            <w:pPr>
              <w:rPr>
                <w:sz w:val="22"/>
                <w:szCs w:val="22"/>
              </w:rPr>
            </w:pPr>
            <w:r w:rsidRPr="00041F41">
              <w:rPr>
                <w:sz w:val="22"/>
                <w:szCs w:val="22"/>
              </w:rPr>
              <w:t>0</w:t>
            </w:r>
          </w:p>
        </w:tc>
        <w:tc>
          <w:tcPr>
            <w:tcW w:w="705" w:type="dxa"/>
          </w:tcPr>
          <w:p w14:paraId="22B47E85" w14:textId="77777777" w:rsidR="002058A7" w:rsidRPr="00041F41" w:rsidRDefault="002058A7" w:rsidP="00534E01">
            <w:pPr>
              <w:rPr>
                <w:sz w:val="22"/>
                <w:szCs w:val="22"/>
              </w:rPr>
            </w:pPr>
            <w:r w:rsidRPr="00041F41">
              <w:rPr>
                <w:sz w:val="22"/>
                <w:szCs w:val="22"/>
              </w:rPr>
              <w:t>0</w:t>
            </w:r>
          </w:p>
        </w:tc>
        <w:tc>
          <w:tcPr>
            <w:tcW w:w="706" w:type="dxa"/>
          </w:tcPr>
          <w:p w14:paraId="01667D73" w14:textId="77777777" w:rsidR="002058A7" w:rsidRPr="00041F41" w:rsidRDefault="002058A7" w:rsidP="00534E01">
            <w:pPr>
              <w:rPr>
                <w:sz w:val="22"/>
                <w:szCs w:val="22"/>
              </w:rPr>
            </w:pPr>
            <w:r w:rsidRPr="00041F41">
              <w:rPr>
                <w:sz w:val="22"/>
                <w:szCs w:val="22"/>
              </w:rPr>
              <w:t>0</w:t>
            </w:r>
          </w:p>
        </w:tc>
      </w:tr>
      <w:tr w:rsidR="002058A7" w:rsidRPr="00041F41" w14:paraId="34D76A17" w14:textId="77777777" w:rsidTr="00534E01">
        <w:tc>
          <w:tcPr>
            <w:tcW w:w="1179" w:type="dxa"/>
            <w:vMerge/>
          </w:tcPr>
          <w:p w14:paraId="6ECF74A9" w14:textId="77777777" w:rsidR="002058A7" w:rsidRPr="00041F41" w:rsidRDefault="002058A7" w:rsidP="00534E01">
            <w:pPr>
              <w:rPr>
                <w:sz w:val="22"/>
                <w:szCs w:val="22"/>
              </w:rPr>
            </w:pPr>
          </w:p>
        </w:tc>
        <w:tc>
          <w:tcPr>
            <w:tcW w:w="1417" w:type="dxa"/>
          </w:tcPr>
          <w:p w14:paraId="27BB70A1" w14:textId="77777777" w:rsidR="002058A7" w:rsidRPr="00041F41" w:rsidRDefault="002058A7" w:rsidP="00534E01">
            <w:pPr>
              <w:rPr>
                <w:sz w:val="22"/>
                <w:szCs w:val="22"/>
              </w:rPr>
            </w:pPr>
            <w:r w:rsidRPr="00041F41">
              <w:rPr>
                <w:sz w:val="22"/>
                <w:szCs w:val="22"/>
              </w:rPr>
              <w:t>10</w:t>
            </w:r>
          </w:p>
        </w:tc>
        <w:tc>
          <w:tcPr>
            <w:tcW w:w="706" w:type="dxa"/>
          </w:tcPr>
          <w:p w14:paraId="5CDCA66E" w14:textId="77777777" w:rsidR="002058A7" w:rsidRPr="00041F41" w:rsidRDefault="002058A7" w:rsidP="00534E01">
            <w:pPr>
              <w:rPr>
                <w:sz w:val="22"/>
                <w:szCs w:val="22"/>
              </w:rPr>
            </w:pPr>
            <w:r w:rsidRPr="00041F41">
              <w:rPr>
                <w:sz w:val="22"/>
                <w:szCs w:val="22"/>
              </w:rPr>
              <w:t>7</w:t>
            </w:r>
          </w:p>
        </w:tc>
        <w:tc>
          <w:tcPr>
            <w:tcW w:w="706" w:type="dxa"/>
          </w:tcPr>
          <w:p w14:paraId="17E9B0EA" w14:textId="77777777" w:rsidR="002058A7" w:rsidRPr="00041F41" w:rsidRDefault="002058A7" w:rsidP="00534E01">
            <w:pPr>
              <w:rPr>
                <w:sz w:val="22"/>
                <w:szCs w:val="22"/>
              </w:rPr>
            </w:pPr>
            <w:r w:rsidRPr="00041F41">
              <w:rPr>
                <w:sz w:val="22"/>
                <w:szCs w:val="22"/>
              </w:rPr>
              <w:t>9</w:t>
            </w:r>
          </w:p>
        </w:tc>
        <w:tc>
          <w:tcPr>
            <w:tcW w:w="705" w:type="dxa"/>
          </w:tcPr>
          <w:p w14:paraId="7B34CA82" w14:textId="77777777" w:rsidR="002058A7" w:rsidRPr="00041F41" w:rsidRDefault="002058A7" w:rsidP="00534E01">
            <w:pPr>
              <w:rPr>
                <w:sz w:val="22"/>
                <w:szCs w:val="22"/>
              </w:rPr>
            </w:pPr>
            <w:r w:rsidRPr="00041F41">
              <w:rPr>
                <w:sz w:val="22"/>
                <w:szCs w:val="22"/>
              </w:rPr>
              <w:t>6</w:t>
            </w:r>
          </w:p>
        </w:tc>
        <w:tc>
          <w:tcPr>
            <w:tcW w:w="706" w:type="dxa"/>
          </w:tcPr>
          <w:p w14:paraId="3349E4B3" w14:textId="77777777" w:rsidR="002058A7" w:rsidRPr="00041F41" w:rsidRDefault="002058A7" w:rsidP="00534E01">
            <w:pPr>
              <w:rPr>
                <w:sz w:val="22"/>
                <w:szCs w:val="22"/>
              </w:rPr>
            </w:pPr>
            <w:r w:rsidRPr="00041F41">
              <w:rPr>
                <w:sz w:val="22"/>
                <w:szCs w:val="22"/>
              </w:rPr>
              <w:t>13</w:t>
            </w:r>
          </w:p>
        </w:tc>
      </w:tr>
      <w:tr w:rsidR="002058A7" w:rsidRPr="00041F41" w14:paraId="790E32C0" w14:textId="77777777" w:rsidTr="00534E01">
        <w:tc>
          <w:tcPr>
            <w:tcW w:w="1179" w:type="dxa"/>
            <w:vMerge/>
          </w:tcPr>
          <w:p w14:paraId="470DBDA3" w14:textId="77777777" w:rsidR="002058A7" w:rsidRPr="00041F41" w:rsidRDefault="002058A7" w:rsidP="00534E01">
            <w:pPr>
              <w:rPr>
                <w:sz w:val="22"/>
                <w:szCs w:val="22"/>
              </w:rPr>
            </w:pPr>
          </w:p>
        </w:tc>
        <w:tc>
          <w:tcPr>
            <w:tcW w:w="1417" w:type="dxa"/>
          </w:tcPr>
          <w:p w14:paraId="7530E26A" w14:textId="77777777" w:rsidR="002058A7" w:rsidRPr="00041F41" w:rsidRDefault="002058A7" w:rsidP="00534E01">
            <w:pPr>
              <w:rPr>
                <w:sz w:val="22"/>
                <w:szCs w:val="22"/>
              </w:rPr>
            </w:pPr>
            <w:r w:rsidRPr="00041F41">
              <w:rPr>
                <w:sz w:val="22"/>
                <w:szCs w:val="22"/>
              </w:rPr>
              <w:t>20</w:t>
            </w:r>
          </w:p>
        </w:tc>
        <w:tc>
          <w:tcPr>
            <w:tcW w:w="706" w:type="dxa"/>
          </w:tcPr>
          <w:p w14:paraId="6F6AF24B" w14:textId="77777777" w:rsidR="002058A7" w:rsidRPr="00041F41" w:rsidRDefault="002058A7" w:rsidP="00534E01">
            <w:pPr>
              <w:rPr>
                <w:sz w:val="22"/>
                <w:szCs w:val="22"/>
              </w:rPr>
            </w:pPr>
            <w:r w:rsidRPr="00041F41">
              <w:rPr>
                <w:sz w:val="22"/>
                <w:szCs w:val="22"/>
              </w:rPr>
              <w:t>14</w:t>
            </w:r>
          </w:p>
        </w:tc>
        <w:tc>
          <w:tcPr>
            <w:tcW w:w="706" w:type="dxa"/>
          </w:tcPr>
          <w:p w14:paraId="74DE15C3" w14:textId="77777777" w:rsidR="002058A7" w:rsidRPr="00041F41" w:rsidRDefault="002058A7" w:rsidP="00534E01">
            <w:pPr>
              <w:rPr>
                <w:sz w:val="22"/>
                <w:szCs w:val="22"/>
              </w:rPr>
            </w:pPr>
            <w:r w:rsidRPr="00041F41">
              <w:rPr>
                <w:sz w:val="22"/>
                <w:szCs w:val="22"/>
              </w:rPr>
              <w:t>15</w:t>
            </w:r>
          </w:p>
        </w:tc>
        <w:tc>
          <w:tcPr>
            <w:tcW w:w="705" w:type="dxa"/>
          </w:tcPr>
          <w:p w14:paraId="06F5D70D" w14:textId="77777777" w:rsidR="002058A7" w:rsidRPr="00041F41" w:rsidRDefault="002058A7" w:rsidP="00534E01">
            <w:pPr>
              <w:rPr>
                <w:sz w:val="22"/>
                <w:szCs w:val="22"/>
              </w:rPr>
            </w:pPr>
            <w:r w:rsidRPr="00041F41">
              <w:rPr>
                <w:sz w:val="22"/>
                <w:szCs w:val="22"/>
              </w:rPr>
              <w:t>18</w:t>
            </w:r>
          </w:p>
        </w:tc>
        <w:tc>
          <w:tcPr>
            <w:tcW w:w="706" w:type="dxa"/>
          </w:tcPr>
          <w:p w14:paraId="2047AEEB" w14:textId="77777777" w:rsidR="002058A7" w:rsidRPr="00041F41" w:rsidRDefault="002058A7" w:rsidP="00534E01">
            <w:pPr>
              <w:rPr>
                <w:sz w:val="22"/>
                <w:szCs w:val="22"/>
              </w:rPr>
            </w:pPr>
            <w:r w:rsidRPr="00041F41">
              <w:rPr>
                <w:sz w:val="22"/>
                <w:szCs w:val="22"/>
              </w:rPr>
              <w:t>16</w:t>
            </w:r>
          </w:p>
        </w:tc>
      </w:tr>
      <w:tr w:rsidR="002058A7" w:rsidRPr="00041F41" w14:paraId="6C35862A" w14:textId="77777777" w:rsidTr="00534E01">
        <w:tc>
          <w:tcPr>
            <w:tcW w:w="1179" w:type="dxa"/>
            <w:vMerge/>
          </w:tcPr>
          <w:p w14:paraId="30BDF799" w14:textId="77777777" w:rsidR="002058A7" w:rsidRPr="00041F41" w:rsidRDefault="002058A7" w:rsidP="00534E01">
            <w:pPr>
              <w:rPr>
                <w:sz w:val="22"/>
                <w:szCs w:val="22"/>
              </w:rPr>
            </w:pPr>
          </w:p>
        </w:tc>
        <w:tc>
          <w:tcPr>
            <w:tcW w:w="1417" w:type="dxa"/>
          </w:tcPr>
          <w:p w14:paraId="02D06833" w14:textId="77777777" w:rsidR="002058A7" w:rsidRPr="00041F41" w:rsidRDefault="002058A7" w:rsidP="00534E01">
            <w:pPr>
              <w:rPr>
                <w:sz w:val="22"/>
                <w:szCs w:val="22"/>
              </w:rPr>
            </w:pPr>
            <w:r w:rsidRPr="00041F41">
              <w:rPr>
                <w:sz w:val="22"/>
                <w:szCs w:val="22"/>
              </w:rPr>
              <w:t>30</w:t>
            </w:r>
          </w:p>
        </w:tc>
        <w:tc>
          <w:tcPr>
            <w:tcW w:w="706" w:type="dxa"/>
          </w:tcPr>
          <w:p w14:paraId="103A282C" w14:textId="77777777" w:rsidR="002058A7" w:rsidRPr="00041F41" w:rsidRDefault="002058A7" w:rsidP="00534E01">
            <w:pPr>
              <w:rPr>
                <w:sz w:val="22"/>
                <w:szCs w:val="22"/>
              </w:rPr>
            </w:pPr>
            <w:r w:rsidRPr="00041F41">
              <w:rPr>
                <w:sz w:val="22"/>
                <w:szCs w:val="22"/>
              </w:rPr>
              <w:t>30</w:t>
            </w:r>
          </w:p>
        </w:tc>
        <w:tc>
          <w:tcPr>
            <w:tcW w:w="706" w:type="dxa"/>
          </w:tcPr>
          <w:p w14:paraId="2223E9F1" w14:textId="77777777" w:rsidR="002058A7" w:rsidRPr="00041F41" w:rsidRDefault="002058A7" w:rsidP="00534E01">
            <w:pPr>
              <w:rPr>
                <w:sz w:val="22"/>
                <w:szCs w:val="22"/>
              </w:rPr>
            </w:pPr>
            <w:r w:rsidRPr="00041F41">
              <w:rPr>
                <w:sz w:val="22"/>
                <w:szCs w:val="22"/>
              </w:rPr>
              <w:t>19</w:t>
            </w:r>
          </w:p>
        </w:tc>
        <w:tc>
          <w:tcPr>
            <w:tcW w:w="705" w:type="dxa"/>
          </w:tcPr>
          <w:p w14:paraId="56D297BE" w14:textId="77777777" w:rsidR="002058A7" w:rsidRPr="00041F41" w:rsidRDefault="002058A7" w:rsidP="00534E01">
            <w:pPr>
              <w:rPr>
                <w:sz w:val="22"/>
                <w:szCs w:val="22"/>
              </w:rPr>
            </w:pPr>
            <w:r w:rsidRPr="00041F41">
              <w:rPr>
                <w:sz w:val="22"/>
                <w:szCs w:val="22"/>
              </w:rPr>
              <w:t>24</w:t>
            </w:r>
          </w:p>
        </w:tc>
        <w:tc>
          <w:tcPr>
            <w:tcW w:w="706" w:type="dxa"/>
          </w:tcPr>
          <w:p w14:paraId="68144204" w14:textId="77777777" w:rsidR="002058A7" w:rsidRPr="00041F41" w:rsidRDefault="002058A7" w:rsidP="00534E01">
            <w:pPr>
              <w:rPr>
                <w:sz w:val="22"/>
                <w:szCs w:val="22"/>
              </w:rPr>
            </w:pPr>
            <w:r w:rsidRPr="00041F41">
              <w:rPr>
                <w:sz w:val="22"/>
                <w:szCs w:val="22"/>
              </w:rPr>
              <w:t>27</w:t>
            </w:r>
          </w:p>
        </w:tc>
      </w:tr>
      <w:tr w:rsidR="002058A7" w:rsidRPr="00041F41" w14:paraId="48AD11D7" w14:textId="77777777" w:rsidTr="00534E01">
        <w:tc>
          <w:tcPr>
            <w:tcW w:w="1179" w:type="dxa"/>
            <w:vMerge/>
          </w:tcPr>
          <w:p w14:paraId="5C68FCFB" w14:textId="77777777" w:rsidR="002058A7" w:rsidRPr="00041F41" w:rsidRDefault="002058A7" w:rsidP="00534E01">
            <w:pPr>
              <w:rPr>
                <w:sz w:val="22"/>
                <w:szCs w:val="22"/>
              </w:rPr>
            </w:pPr>
          </w:p>
        </w:tc>
        <w:tc>
          <w:tcPr>
            <w:tcW w:w="1417" w:type="dxa"/>
          </w:tcPr>
          <w:p w14:paraId="42BE0F9C" w14:textId="77777777" w:rsidR="002058A7" w:rsidRPr="00041F41" w:rsidRDefault="002058A7" w:rsidP="00534E01">
            <w:pPr>
              <w:rPr>
                <w:sz w:val="22"/>
                <w:szCs w:val="22"/>
              </w:rPr>
            </w:pPr>
            <w:r w:rsidRPr="00041F41">
              <w:rPr>
                <w:sz w:val="22"/>
                <w:szCs w:val="22"/>
              </w:rPr>
              <w:t>40</w:t>
            </w:r>
          </w:p>
        </w:tc>
        <w:tc>
          <w:tcPr>
            <w:tcW w:w="706" w:type="dxa"/>
          </w:tcPr>
          <w:p w14:paraId="1069B921" w14:textId="77777777" w:rsidR="002058A7" w:rsidRPr="00041F41" w:rsidRDefault="002058A7" w:rsidP="00534E01">
            <w:pPr>
              <w:rPr>
                <w:sz w:val="22"/>
                <w:szCs w:val="22"/>
              </w:rPr>
            </w:pPr>
            <w:r w:rsidRPr="00041F41">
              <w:rPr>
                <w:sz w:val="22"/>
                <w:szCs w:val="22"/>
              </w:rPr>
              <w:t>33</w:t>
            </w:r>
          </w:p>
        </w:tc>
        <w:tc>
          <w:tcPr>
            <w:tcW w:w="706" w:type="dxa"/>
          </w:tcPr>
          <w:p w14:paraId="42EFD837" w14:textId="77777777" w:rsidR="002058A7" w:rsidRPr="00041F41" w:rsidRDefault="002058A7" w:rsidP="00534E01">
            <w:pPr>
              <w:rPr>
                <w:sz w:val="22"/>
                <w:szCs w:val="22"/>
              </w:rPr>
            </w:pPr>
            <w:r w:rsidRPr="00041F41">
              <w:rPr>
                <w:sz w:val="22"/>
                <w:szCs w:val="22"/>
              </w:rPr>
              <w:t>27</w:t>
            </w:r>
          </w:p>
        </w:tc>
        <w:tc>
          <w:tcPr>
            <w:tcW w:w="705" w:type="dxa"/>
          </w:tcPr>
          <w:p w14:paraId="06469CC9" w14:textId="77777777" w:rsidR="002058A7" w:rsidRPr="00041F41" w:rsidRDefault="002058A7" w:rsidP="00534E01">
            <w:pPr>
              <w:rPr>
                <w:sz w:val="22"/>
                <w:szCs w:val="22"/>
              </w:rPr>
            </w:pPr>
            <w:r w:rsidRPr="00041F41">
              <w:rPr>
                <w:sz w:val="22"/>
                <w:szCs w:val="22"/>
              </w:rPr>
              <w:t>36</w:t>
            </w:r>
          </w:p>
        </w:tc>
        <w:tc>
          <w:tcPr>
            <w:tcW w:w="706" w:type="dxa"/>
          </w:tcPr>
          <w:p w14:paraId="5DF98696" w14:textId="77777777" w:rsidR="002058A7" w:rsidRPr="00041F41" w:rsidRDefault="002058A7" w:rsidP="00534E01">
            <w:pPr>
              <w:rPr>
                <w:sz w:val="22"/>
                <w:szCs w:val="22"/>
              </w:rPr>
            </w:pPr>
            <w:r w:rsidRPr="00041F41">
              <w:rPr>
                <w:sz w:val="22"/>
                <w:szCs w:val="22"/>
              </w:rPr>
              <w:t>35</w:t>
            </w:r>
          </w:p>
        </w:tc>
      </w:tr>
      <w:tr w:rsidR="002058A7" w:rsidRPr="00041F41" w14:paraId="0993403F" w14:textId="77777777" w:rsidTr="00534E01">
        <w:tc>
          <w:tcPr>
            <w:tcW w:w="1179" w:type="dxa"/>
            <w:vMerge w:val="restart"/>
          </w:tcPr>
          <w:p w14:paraId="32924DC8" w14:textId="77777777" w:rsidR="002058A7" w:rsidRPr="00041F41" w:rsidRDefault="002058A7" w:rsidP="00534E01">
            <w:pPr>
              <w:rPr>
                <w:sz w:val="22"/>
                <w:szCs w:val="22"/>
              </w:rPr>
            </w:pPr>
            <w:r w:rsidRPr="00041F41">
              <w:rPr>
                <w:sz w:val="22"/>
                <w:szCs w:val="22"/>
              </w:rPr>
              <w:t>2</w:t>
            </w:r>
          </w:p>
        </w:tc>
        <w:tc>
          <w:tcPr>
            <w:tcW w:w="1417" w:type="dxa"/>
          </w:tcPr>
          <w:p w14:paraId="31BEC1FB" w14:textId="77777777" w:rsidR="002058A7" w:rsidRPr="00041F41" w:rsidRDefault="002058A7" w:rsidP="00534E01">
            <w:pPr>
              <w:rPr>
                <w:sz w:val="22"/>
                <w:szCs w:val="22"/>
              </w:rPr>
            </w:pPr>
            <w:r w:rsidRPr="00041F41">
              <w:rPr>
                <w:sz w:val="22"/>
                <w:szCs w:val="22"/>
              </w:rPr>
              <w:t>0</w:t>
            </w:r>
          </w:p>
        </w:tc>
        <w:tc>
          <w:tcPr>
            <w:tcW w:w="706" w:type="dxa"/>
          </w:tcPr>
          <w:p w14:paraId="7E24893B" w14:textId="77777777" w:rsidR="002058A7" w:rsidRPr="00041F41" w:rsidRDefault="002058A7" w:rsidP="00534E01">
            <w:pPr>
              <w:rPr>
                <w:sz w:val="22"/>
                <w:szCs w:val="22"/>
              </w:rPr>
            </w:pPr>
            <w:r w:rsidRPr="00041F41">
              <w:rPr>
                <w:sz w:val="22"/>
                <w:szCs w:val="22"/>
              </w:rPr>
              <w:t>0</w:t>
            </w:r>
          </w:p>
        </w:tc>
        <w:tc>
          <w:tcPr>
            <w:tcW w:w="706" w:type="dxa"/>
          </w:tcPr>
          <w:p w14:paraId="5AB18E79" w14:textId="77777777" w:rsidR="002058A7" w:rsidRPr="00041F41" w:rsidRDefault="002058A7" w:rsidP="00534E01">
            <w:pPr>
              <w:rPr>
                <w:sz w:val="22"/>
                <w:szCs w:val="22"/>
              </w:rPr>
            </w:pPr>
            <w:r w:rsidRPr="00041F41">
              <w:rPr>
                <w:sz w:val="22"/>
                <w:szCs w:val="22"/>
              </w:rPr>
              <w:t>0</w:t>
            </w:r>
          </w:p>
        </w:tc>
        <w:tc>
          <w:tcPr>
            <w:tcW w:w="705" w:type="dxa"/>
          </w:tcPr>
          <w:p w14:paraId="68B3A37A" w14:textId="77777777" w:rsidR="002058A7" w:rsidRPr="00041F41" w:rsidRDefault="002058A7" w:rsidP="00534E01">
            <w:pPr>
              <w:rPr>
                <w:sz w:val="22"/>
                <w:szCs w:val="22"/>
              </w:rPr>
            </w:pPr>
            <w:r w:rsidRPr="00041F41">
              <w:rPr>
                <w:sz w:val="22"/>
                <w:szCs w:val="22"/>
              </w:rPr>
              <w:t>0</w:t>
            </w:r>
          </w:p>
        </w:tc>
        <w:tc>
          <w:tcPr>
            <w:tcW w:w="706" w:type="dxa"/>
          </w:tcPr>
          <w:p w14:paraId="4E937242" w14:textId="77777777" w:rsidR="002058A7" w:rsidRPr="00041F41" w:rsidRDefault="002058A7" w:rsidP="00534E01">
            <w:pPr>
              <w:rPr>
                <w:sz w:val="22"/>
                <w:szCs w:val="22"/>
              </w:rPr>
            </w:pPr>
            <w:r w:rsidRPr="00041F41">
              <w:rPr>
                <w:sz w:val="22"/>
                <w:szCs w:val="22"/>
              </w:rPr>
              <w:t>0</w:t>
            </w:r>
          </w:p>
        </w:tc>
      </w:tr>
      <w:tr w:rsidR="002058A7" w:rsidRPr="00041F41" w14:paraId="0A62FCDB" w14:textId="77777777" w:rsidTr="00534E01">
        <w:tc>
          <w:tcPr>
            <w:tcW w:w="1179" w:type="dxa"/>
            <w:vMerge/>
          </w:tcPr>
          <w:p w14:paraId="7114646F" w14:textId="77777777" w:rsidR="002058A7" w:rsidRPr="00041F41" w:rsidRDefault="002058A7" w:rsidP="00534E01">
            <w:pPr>
              <w:rPr>
                <w:sz w:val="22"/>
                <w:szCs w:val="22"/>
              </w:rPr>
            </w:pPr>
          </w:p>
        </w:tc>
        <w:tc>
          <w:tcPr>
            <w:tcW w:w="1417" w:type="dxa"/>
          </w:tcPr>
          <w:p w14:paraId="365DF554" w14:textId="77777777" w:rsidR="002058A7" w:rsidRPr="00041F41" w:rsidRDefault="002058A7" w:rsidP="00534E01">
            <w:pPr>
              <w:rPr>
                <w:sz w:val="22"/>
                <w:szCs w:val="22"/>
              </w:rPr>
            </w:pPr>
            <w:r w:rsidRPr="00041F41">
              <w:rPr>
                <w:sz w:val="22"/>
                <w:szCs w:val="22"/>
              </w:rPr>
              <w:t>15</w:t>
            </w:r>
          </w:p>
        </w:tc>
        <w:tc>
          <w:tcPr>
            <w:tcW w:w="706" w:type="dxa"/>
          </w:tcPr>
          <w:p w14:paraId="4D996CDC" w14:textId="77777777" w:rsidR="002058A7" w:rsidRPr="00041F41" w:rsidRDefault="002058A7" w:rsidP="00534E01">
            <w:pPr>
              <w:rPr>
                <w:sz w:val="22"/>
                <w:szCs w:val="22"/>
              </w:rPr>
            </w:pPr>
            <w:r w:rsidRPr="00041F41">
              <w:rPr>
                <w:sz w:val="22"/>
                <w:szCs w:val="22"/>
              </w:rPr>
              <w:t>8</w:t>
            </w:r>
          </w:p>
        </w:tc>
        <w:tc>
          <w:tcPr>
            <w:tcW w:w="706" w:type="dxa"/>
          </w:tcPr>
          <w:p w14:paraId="11F2097E" w14:textId="77777777" w:rsidR="002058A7" w:rsidRPr="00041F41" w:rsidRDefault="002058A7" w:rsidP="00534E01">
            <w:pPr>
              <w:rPr>
                <w:sz w:val="22"/>
                <w:szCs w:val="22"/>
              </w:rPr>
            </w:pPr>
            <w:r w:rsidRPr="00041F41">
              <w:rPr>
                <w:sz w:val="22"/>
                <w:szCs w:val="22"/>
              </w:rPr>
              <w:t>9</w:t>
            </w:r>
          </w:p>
        </w:tc>
        <w:tc>
          <w:tcPr>
            <w:tcW w:w="705" w:type="dxa"/>
          </w:tcPr>
          <w:p w14:paraId="0D62EAE3" w14:textId="77777777" w:rsidR="002058A7" w:rsidRPr="00041F41" w:rsidRDefault="002058A7" w:rsidP="00534E01">
            <w:pPr>
              <w:rPr>
                <w:sz w:val="22"/>
                <w:szCs w:val="22"/>
              </w:rPr>
            </w:pPr>
            <w:r w:rsidRPr="00041F41">
              <w:rPr>
                <w:sz w:val="22"/>
                <w:szCs w:val="22"/>
              </w:rPr>
              <w:t>8</w:t>
            </w:r>
          </w:p>
        </w:tc>
        <w:tc>
          <w:tcPr>
            <w:tcW w:w="706" w:type="dxa"/>
          </w:tcPr>
          <w:p w14:paraId="26D9BE37" w14:textId="77777777" w:rsidR="002058A7" w:rsidRPr="00041F41" w:rsidRDefault="002058A7" w:rsidP="00534E01">
            <w:pPr>
              <w:rPr>
                <w:sz w:val="22"/>
                <w:szCs w:val="22"/>
              </w:rPr>
            </w:pPr>
            <w:r w:rsidRPr="00041F41">
              <w:rPr>
                <w:sz w:val="22"/>
                <w:szCs w:val="22"/>
              </w:rPr>
              <w:t>6</w:t>
            </w:r>
          </w:p>
        </w:tc>
      </w:tr>
      <w:tr w:rsidR="002058A7" w:rsidRPr="00041F41" w14:paraId="5259F748" w14:textId="77777777" w:rsidTr="00534E01">
        <w:tc>
          <w:tcPr>
            <w:tcW w:w="1179" w:type="dxa"/>
            <w:vMerge/>
          </w:tcPr>
          <w:p w14:paraId="128B0BDE" w14:textId="77777777" w:rsidR="002058A7" w:rsidRPr="00041F41" w:rsidRDefault="002058A7" w:rsidP="00534E01">
            <w:pPr>
              <w:rPr>
                <w:sz w:val="22"/>
                <w:szCs w:val="22"/>
              </w:rPr>
            </w:pPr>
          </w:p>
        </w:tc>
        <w:tc>
          <w:tcPr>
            <w:tcW w:w="1417" w:type="dxa"/>
          </w:tcPr>
          <w:p w14:paraId="7B5300DD" w14:textId="77777777" w:rsidR="002058A7" w:rsidRPr="00041F41" w:rsidRDefault="002058A7" w:rsidP="00534E01">
            <w:pPr>
              <w:rPr>
                <w:sz w:val="22"/>
                <w:szCs w:val="22"/>
              </w:rPr>
            </w:pPr>
            <w:r w:rsidRPr="00041F41">
              <w:rPr>
                <w:sz w:val="22"/>
                <w:szCs w:val="22"/>
              </w:rPr>
              <w:t>30</w:t>
            </w:r>
          </w:p>
        </w:tc>
        <w:tc>
          <w:tcPr>
            <w:tcW w:w="706" w:type="dxa"/>
          </w:tcPr>
          <w:p w14:paraId="3A55077C" w14:textId="77777777" w:rsidR="002058A7" w:rsidRPr="00041F41" w:rsidRDefault="002058A7" w:rsidP="00534E01">
            <w:pPr>
              <w:rPr>
                <w:sz w:val="22"/>
                <w:szCs w:val="22"/>
              </w:rPr>
            </w:pPr>
            <w:r w:rsidRPr="00041F41">
              <w:rPr>
                <w:sz w:val="22"/>
                <w:szCs w:val="22"/>
              </w:rPr>
              <w:t>15</w:t>
            </w:r>
          </w:p>
        </w:tc>
        <w:tc>
          <w:tcPr>
            <w:tcW w:w="706" w:type="dxa"/>
          </w:tcPr>
          <w:p w14:paraId="6B0CFAC8" w14:textId="77777777" w:rsidR="002058A7" w:rsidRPr="00041F41" w:rsidRDefault="002058A7" w:rsidP="00534E01">
            <w:pPr>
              <w:rPr>
                <w:sz w:val="22"/>
                <w:szCs w:val="22"/>
              </w:rPr>
            </w:pPr>
            <w:r w:rsidRPr="00041F41">
              <w:rPr>
                <w:sz w:val="22"/>
                <w:szCs w:val="22"/>
              </w:rPr>
              <w:t>19</w:t>
            </w:r>
          </w:p>
        </w:tc>
        <w:tc>
          <w:tcPr>
            <w:tcW w:w="705" w:type="dxa"/>
          </w:tcPr>
          <w:p w14:paraId="6BFDC995" w14:textId="77777777" w:rsidR="002058A7" w:rsidRPr="00041F41" w:rsidRDefault="002058A7" w:rsidP="00534E01">
            <w:pPr>
              <w:rPr>
                <w:sz w:val="22"/>
                <w:szCs w:val="22"/>
              </w:rPr>
            </w:pPr>
            <w:r w:rsidRPr="00041F41">
              <w:rPr>
                <w:sz w:val="22"/>
                <w:szCs w:val="22"/>
              </w:rPr>
              <w:t>15</w:t>
            </w:r>
          </w:p>
        </w:tc>
        <w:tc>
          <w:tcPr>
            <w:tcW w:w="706" w:type="dxa"/>
          </w:tcPr>
          <w:p w14:paraId="022B4DF2" w14:textId="77777777" w:rsidR="002058A7" w:rsidRPr="00041F41" w:rsidRDefault="002058A7" w:rsidP="00534E01">
            <w:pPr>
              <w:rPr>
                <w:sz w:val="22"/>
                <w:szCs w:val="22"/>
              </w:rPr>
            </w:pPr>
            <w:r w:rsidRPr="00041F41">
              <w:rPr>
                <w:sz w:val="22"/>
                <w:szCs w:val="22"/>
              </w:rPr>
              <w:t>18</w:t>
            </w:r>
          </w:p>
        </w:tc>
      </w:tr>
      <w:tr w:rsidR="002058A7" w:rsidRPr="00041F41" w14:paraId="5EC422CF" w14:textId="77777777" w:rsidTr="00534E01">
        <w:tc>
          <w:tcPr>
            <w:tcW w:w="1179" w:type="dxa"/>
            <w:vMerge/>
          </w:tcPr>
          <w:p w14:paraId="6070721A" w14:textId="77777777" w:rsidR="002058A7" w:rsidRPr="00041F41" w:rsidRDefault="002058A7" w:rsidP="00534E01">
            <w:pPr>
              <w:rPr>
                <w:sz w:val="22"/>
                <w:szCs w:val="22"/>
              </w:rPr>
            </w:pPr>
          </w:p>
        </w:tc>
        <w:tc>
          <w:tcPr>
            <w:tcW w:w="1417" w:type="dxa"/>
          </w:tcPr>
          <w:p w14:paraId="54D64455" w14:textId="77777777" w:rsidR="002058A7" w:rsidRPr="00041F41" w:rsidRDefault="002058A7" w:rsidP="00534E01">
            <w:pPr>
              <w:rPr>
                <w:sz w:val="22"/>
                <w:szCs w:val="22"/>
              </w:rPr>
            </w:pPr>
            <w:r w:rsidRPr="00041F41">
              <w:rPr>
                <w:sz w:val="22"/>
                <w:szCs w:val="22"/>
              </w:rPr>
              <w:t>45</w:t>
            </w:r>
          </w:p>
        </w:tc>
        <w:tc>
          <w:tcPr>
            <w:tcW w:w="706" w:type="dxa"/>
          </w:tcPr>
          <w:p w14:paraId="3B085881" w14:textId="77777777" w:rsidR="002058A7" w:rsidRPr="00041F41" w:rsidRDefault="002058A7" w:rsidP="00534E01">
            <w:pPr>
              <w:rPr>
                <w:sz w:val="22"/>
                <w:szCs w:val="22"/>
              </w:rPr>
            </w:pPr>
            <w:r w:rsidRPr="00041F41">
              <w:rPr>
                <w:sz w:val="22"/>
                <w:szCs w:val="22"/>
              </w:rPr>
              <w:t>27</w:t>
            </w:r>
          </w:p>
        </w:tc>
        <w:tc>
          <w:tcPr>
            <w:tcW w:w="706" w:type="dxa"/>
          </w:tcPr>
          <w:p w14:paraId="4A382EB8" w14:textId="77777777" w:rsidR="002058A7" w:rsidRPr="00041F41" w:rsidRDefault="002058A7" w:rsidP="00534E01">
            <w:pPr>
              <w:rPr>
                <w:sz w:val="22"/>
                <w:szCs w:val="22"/>
              </w:rPr>
            </w:pPr>
            <w:r w:rsidRPr="00041F41">
              <w:rPr>
                <w:sz w:val="22"/>
                <w:szCs w:val="22"/>
              </w:rPr>
              <w:t>28</w:t>
            </w:r>
          </w:p>
        </w:tc>
        <w:tc>
          <w:tcPr>
            <w:tcW w:w="705" w:type="dxa"/>
          </w:tcPr>
          <w:p w14:paraId="68652B39" w14:textId="77777777" w:rsidR="002058A7" w:rsidRPr="00041F41" w:rsidRDefault="002058A7" w:rsidP="00534E01">
            <w:pPr>
              <w:rPr>
                <w:sz w:val="22"/>
                <w:szCs w:val="22"/>
              </w:rPr>
            </w:pPr>
            <w:r w:rsidRPr="00041F41">
              <w:rPr>
                <w:sz w:val="22"/>
                <w:szCs w:val="22"/>
              </w:rPr>
              <w:t>24</w:t>
            </w:r>
          </w:p>
        </w:tc>
        <w:tc>
          <w:tcPr>
            <w:tcW w:w="706" w:type="dxa"/>
          </w:tcPr>
          <w:p w14:paraId="0C381682" w14:textId="77777777" w:rsidR="002058A7" w:rsidRPr="00041F41" w:rsidRDefault="002058A7" w:rsidP="00534E01">
            <w:pPr>
              <w:rPr>
                <w:sz w:val="22"/>
                <w:szCs w:val="22"/>
              </w:rPr>
            </w:pPr>
            <w:r w:rsidRPr="00041F41">
              <w:rPr>
                <w:sz w:val="22"/>
                <w:szCs w:val="22"/>
              </w:rPr>
              <w:t>25</w:t>
            </w:r>
          </w:p>
        </w:tc>
      </w:tr>
      <w:tr w:rsidR="002058A7" w:rsidRPr="00041F41" w14:paraId="23BE3A66" w14:textId="77777777" w:rsidTr="00534E01">
        <w:tc>
          <w:tcPr>
            <w:tcW w:w="1179" w:type="dxa"/>
            <w:vMerge/>
          </w:tcPr>
          <w:p w14:paraId="25785823" w14:textId="77777777" w:rsidR="002058A7" w:rsidRPr="00041F41" w:rsidRDefault="002058A7" w:rsidP="00534E01">
            <w:pPr>
              <w:rPr>
                <w:sz w:val="22"/>
                <w:szCs w:val="22"/>
              </w:rPr>
            </w:pPr>
          </w:p>
        </w:tc>
        <w:tc>
          <w:tcPr>
            <w:tcW w:w="1417" w:type="dxa"/>
          </w:tcPr>
          <w:p w14:paraId="14D9F0A3" w14:textId="77777777" w:rsidR="002058A7" w:rsidRPr="00041F41" w:rsidRDefault="002058A7" w:rsidP="00534E01">
            <w:pPr>
              <w:rPr>
                <w:sz w:val="22"/>
                <w:szCs w:val="22"/>
              </w:rPr>
            </w:pPr>
            <w:r w:rsidRPr="00041F41">
              <w:rPr>
                <w:sz w:val="22"/>
                <w:szCs w:val="22"/>
              </w:rPr>
              <w:t>60</w:t>
            </w:r>
          </w:p>
        </w:tc>
        <w:tc>
          <w:tcPr>
            <w:tcW w:w="706" w:type="dxa"/>
          </w:tcPr>
          <w:p w14:paraId="07F1605B" w14:textId="77777777" w:rsidR="002058A7" w:rsidRPr="00041F41" w:rsidRDefault="002058A7" w:rsidP="00534E01">
            <w:pPr>
              <w:rPr>
                <w:sz w:val="22"/>
                <w:szCs w:val="22"/>
              </w:rPr>
            </w:pPr>
            <w:r w:rsidRPr="00041F41">
              <w:rPr>
                <w:sz w:val="22"/>
                <w:szCs w:val="22"/>
              </w:rPr>
              <w:t>30</w:t>
            </w:r>
          </w:p>
        </w:tc>
        <w:tc>
          <w:tcPr>
            <w:tcW w:w="706" w:type="dxa"/>
          </w:tcPr>
          <w:p w14:paraId="520A2CF1" w14:textId="77777777" w:rsidR="002058A7" w:rsidRPr="00041F41" w:rsidRDefault="002058A7" w:rsidP="00534E01">
            <w:pPr>
              <w:rPr>
                <w:sz w:val="22"/>
                <w:szCs w:val="22"/>
              </w:rPr>
            </w:pPr>
            <w:r w:rsidRPr="00041F41">
              <w:rPr>
                <w:sz w:val="22"/>
                <w:szCs w:val="22"/>
              </w:rPr>
              <w:t>35</w:t>
            </w:r>
          </w:p>
        </w:tc>
        <w:tc>
          <w:tcPr>
            <w:tcW w:w="705" w:type="dxa"/>
          </w:tcPr>
          <w:p w14:paraId="6B6B07FE" w14:textId="77777777" w:rsidR="002058A7" w:rsidRPr="00041F41" w:rsidRDefault="002058A7" w:rsidP="00534E01">
            <w:pPr>
              <w:rPr>
                <w:sz w:val="22"/>
                <w:szCs w:val="22"/>
              </w:rPr>
            </w:pPr>
            <w:r w:rsidRPr="00041F41">
              <w:rPr>
                <w:sz w:val="22"/>
                <w:szCs w:val="22"/>
              </w:rPr>
              <w:t>32</w:t>
            </w:r>
          </w:p>
        </w:tc>
        <w:tc>
          <w:tcPr>
            <w:tcW w:w="706" w:type="dxa"/>
          </w:tcPr>
          <w:p w14:paraId="041E9170" w14:textId="77777777" w:rsidR="002058A7" w:rsidRPr="00041F41" w:rsidRDefault="002058A7" w:rsidP="00534E01">
            <w:pPr>
              <w:rPr>
                <w:sz w:val="22"/>
                <w:szCs w:val="22"/>
              </w:rPr>
            </w:pPr>
            <w:r w:rsidRPr="00041F41">
              <w:rPr>
                <w:sz w:val="22"/>
                <w:szCs w:val="22"/>
              </w:rPr>
              <w:t>33</w:t>
            </w:r>
          </w:p>
        </w:tc>
      </w:tr>
      <w:tr w:rsidR="002058A7" w:rsidRPr="00041F41" w14:paraId="249C29EE" w14:textId="77777777" w:rsidTr="00534E01">
        <w:tc>
          <w:tcPr>
            <w:tcW w:w="1179" w:type="dxa"/>
            <w:vMerge w:val="restart"/>
          </w:tcPr>
          <w:p w14:paraId="53D3242F" w14:textId="77777777" w:rsidR="002058A7" w:rsidRPr="00041F41" w:rsidRDefault="002058A7" w:rsidP="00534E01">
            <w:pPr>
              <w:rPr>
                <w:sz w:val="22"/>
                <w:szCs w:val="22"/>
              </w:rPr>
            </w:pPr>
            <w:r w:rsidRPr="00041F41">
              <w:rPr>
                <w:sz w:val="22"/>
                <w:szCs w:val="22"/>
              </w:rPr>
              <w:t>3</w:t>
            </w:r>
          </w:p>
        </w:tc>
        <w:tc>
          <w:tcPr>
            <w:tcW w:w="1417" w:type="dxa"/>
          </w:tcPr>
          <w:p w14:paraId="662003B3" w14:textId="77777777" w:rsidR="002058A7" w:rsidRPr="00041F41" w:rsidRDefault="002058A7" w:rsidP="00534E01">
            <w:pPr>
              <w:rPr>
                <w:sz w:val="22"/>
                <w:szCs w:val="22"/>
              </w:rPr>
            </w:pPr>
            <w:r w:rsidRPr="00041F41">
              <w:rPr>
                <w:sz w:val="22"/>
                <w:szCs w:val="22"/>
              </w:rPr>
              <w:t>0</w:t>
            </w:r>
          </w:p>
        </w:tc>
        <w:tc>
          <w:tcPr>
            <w:tcW w:w="706" w:type="dxa"/>
          </w:tcPr>
          <w:p w14:paraId="753AE80E" w14:textId="77777777" w:rsidR="002058A7" w:rsidRPr="00041F41" w:rsidRDefault="002058A7" w:rsidP="00534E01">
            <w:pPr>
              <w:rPr>
                <w:sz w:val="22"/>
                <w:szCs w:val="22"/>
              </w:rPr>
            </w:pPr>
            <w:r w:rsidRPr="00041F41">
              <w:rPr>
                <w:sz w:val="22"/>
                <w:szCs w:val="22"/>
              </w:rPr>
              <w:t>0</w:t>
            </w:r>
          </w:p>
        </w:tc>
        <w:tc>
          <w:tcPr>
            <w:tcW w:w="706" w:type="dxa"/>
          </w:tcPr>
          <w:p w14:paraId="6FE54EDA" w14:textId="77777777" w:rsidR="002058A7" w:rsidRPr="00041F41" w:rsidRDefault="002058A7" w:rsidP="00534E01">
            <w:pPr>
              <w:rPr>
                <w:sz w:val="22"/>
                <w:szCs w:val="22"/>
              </w:rPr>
            </w:pPr>
            <w:r w:rsidRPr="00041F41">
              <w:rPr>
                <w:sz w:val="22"/>
                <w:szCs w:val="22"/>
              </w:rPr>
              <w:t>0</w:t>
            </w:r>
          </w:p>
        </w:tc>
        <w:tc>
          <w:tcPr>
            <w:tcW w:w="705" w:type="dxa"/>
          </w:tcPr>
          <w:p w14:paraId="4B0F0572" w14:textId="77777777" w:rsidR="002058A7" w:rsidRPr="00041F41" w:rsidRDefault="002058A7" w:rsidP="00534E01">
            <w:pPr>
              <w:rPr>
                <w:sz w:val="22"/>
                <w:szCs w:val="22"/>
              </w:rPr>
            </w:pPr>
            <w:r w:rsidRPr="00041F41">
              <w:rPr>
                <w:sz w:val="22"/>
                <w:szCs w:val="22"/>
              </w:rPr>
              <w:t>0</w:t>
            </w:r>
          </w:p>
        </w:tc>
        <w:tc>
          <w:tcPr>
            <w:tcW w:w="706" w:type="dxa"/>
          </w:tcPr>
          <w:p w14:paraId="1A50B0D2" w14:textId="77777777" w:rsidR="002058A7" w:rsidRPr="00041F41" w:rsidRDefault="002058A7" w:rsidP="00534E01">
            <w:pPr>
              <w:rPr>
                <w:sz w:val="22"/>
                <w:szCs w:val="22"/>
              </w:rPr>
            </w:pPr>
            <w:r w:rsidRPr="00041F41">
              <w:rPr>
                <w:sz w:val="22"/>
                <w:szCs w:val="22"/>
              </w:rPr>
              <w:t>0</w:t>
            </w:r>
          </w:p>
        </w:tc>
      </w:tr>
      <w:tr w:rsidR="002058A7" w:rsidRPr="00041F41" w14:paraId="37E57AE6" w14:textId="77777777" w:rsidTr="00534E01">
        <w:tc>
          <w:tcPr>
            <w:tcW w:w="1179" w:type="dxa"/>
            <w:vMerge/>
          </w:tcPr>
          <w:p w14:paraId="1601476F" w14:textId="77777777" w:rsidR="002058A7" w:rsidRPr="00041F41" w:rsidRDefault="002058A7" w:rsidP="00534E01">
            <w:pPr>
              <w:rPr>
                <w:sz w:val="22"/>
                <w:szCs w:val="22"/>
              </w:rPr>
            </w:pPr>
          </w:p>
        </w:tc>
        <w:tc>
          <w:tcPr>
            <w:tcW w:w="1417" w:type="dxa"/>
          </w:tcPr>
          <w:p w14:paraId="4A1E3B19" w14:textId="77777777" w:rsidR="002058A7" w:rsidRPr="00041F41" w:rsidRDefault="002058A7" w:rsidP="00534E01">
            <w:pPr>
              <w:rPr>
                <w:sz w:val="22"/>
                <w:szCs w:val="22"/>
              </w:rPr>
            </w:pPr>
            <w:r w:rsidRPr="00041F41">
              <w:rPr>
                <w:sz w:val="22"/>
                <w:szCs w:val="22"/>
              </w:rPr>
              <w:t>10</w:t>
            </w:r>
          </w:p>
        </w:tc>
        <w:tc>
          <w:tcPr>
            <w:tcW w:w="706" w:type="dxa"/>
          </w:tcPr>
          <w:p w14:paraId="04CE1CC1" w14:textId="77777777" w:rsidR="002058A7" w:rsidRPr="00041F41" w:rsidRDefault="002058A7" w:rsidP="00534E01">
            <w:pPr>
              <w:rPr>
                <w:sz w:val="22"/>
                <w:szCs w:val="22"/>
              </w:rPr>
            </w:pPr>
            <w:r w:rsidRPr="00041F41">
              <w:rPr>
                <w:sz w:val="22"/>
                <w:szCs w:val="22"/>
              </w:rPr>
              <w:t>6</w:t>
            </w:r>
          </w:p>
        </w:tc>
        <w:tc>
          <w:tcPr>
            <w:tcW w:w="706" w:type="dxa"/>
          </w:tcPr>
          <w:p w14:paraId="7231D673" w14:textId="77777777" w:rsidR="002058A7" w:rsidRPr="00041F41" w:rsidRDefault="002058A7" w:rsidP="00534E01">
            <w:pPr>
              <w:rPr>
                <w:sz w:val="22"/>
                <w:szCs w:val="22"/>
              </w:rPr>
            </w:pPr>
            <w:r w:rsidRPr="00041F41">
              <w:rPr>
                <w:sz w:val="22"/>
                <w:szCs w:val="22"/>
              </w:rPr>
              <w:t>7</w:t>
            </w:r>
          </w:p>
        </w:tc>
        <w:tc>
          <w:tcPr>
            <w:tcW w:w="705" w:type="dxa"/>
          </w:tcPr>
          <w:p w14:paraId="7CFCFEC6" w14:textId="77777777" w:rsidR="002058A7" w:rsidRPr="00041F41" w:rsidRDefault="002058A7" w:rsidP="00534E01">
            <w:pPr>
              <w:rPr>
                <w:sz w:val="22"/>
                <w:szCs w:val="22"/>
              </w:rPr>
            </w:pPr>
            <w:r w:rsidRPr="00041F41">
              <w:rPr>
                <w:sz w:val="22"/>
                <w:szCs w:val="22"/>
              </w:rPr>
              <w:t>8</w:t>
            </w:r>
          </w:p>
        </w:tc>
        <w:tc>
          <w:tcPr>
            <w:tcW w:w="706" w:type="dxa"/>
          </w:tcPr>
          <w:p w14:paraId="10C6DBA8" w14:textId="77777777" w:rsidR="002058A7" w:rsidRPr="00041F41" w:rsidRDefault="002058A7" w:rsidP="00534E01">
            <w:pPr>
              <w:rPr>
                <w:sz w:val="22"/>
                <w:szCs w:val="22"/>
              </w:rPr>
            </w:pPr>
            <w:r w:rsidRPr="00041F41">
              <w:rPr>
                <w:sz w:val="22"/>
                <w:szCs w:val="22"/>
              </w:rPr>
              <w:t>8</w:t>
            </w:r>
          </w:p>
        </w:tc>
      </w:tr>
      <w:tr w:rsidR="002058A7" w:rsidRPr="00041F41" w14:paraId="681AF4C0" w14:textId="77777777" w:rsidTr="00534E01">
        <w:tc>
          <w:tcPr>
            <w:tcW w:w="1179" w:type="dxa"/>
            <w:vMerge/>
          </w:tcPr>
          <w:p w14:paraId="79A88C3D" w14:textId="77777777" w:rsidR="002058A7" w:rsidRPr="00041F41" w:rsidRDefault="002058A7" w:rsidP="00534E01">
            <w:pPr>
              <w:rPr>
                <w:sz w:val="22"/>
                <w:szCs w:val="22"/>
              </w:rPr>
            </w:pPr>
          </w:p>
        </w:tc>
        <w:tc>
          <w:tcPr>
            <w:tcW w:w="1417" w:type="dxa"/>
          </w:tcPr>
          <w:p w14:paraId="5218F353" w14:textId="77777777" w:rsidR="002058A7" w:rsidRPr="00041F41" w:rsidRDefault="002058A7" w:rsidP="00534E01">
            <w:pPr>
              <w:rPr>
                <w:sz w:val="22"/>
                <w:szCs w:val="22"/>
              </w:rPr>
            </w:pPr>
            <w:r w:rsidRPr="00041F41">
              <w:rPr>
                <w:sz w:val="22"/>
                <w:szCs w:val="22"/>
              </w:rPr>
              <w:t>20</w:t>
            </w:r>
          </w:p>
        </w:tc>
        <w:tc>
          <w:tcPr>
            <w:tcW w:w="706" w:type="dxa"/>
          </w:tcPr>
          <w:p w14:paraId="223B9809" w14:textId="77777777" w:rsidR="002058A7" w:rsidRPr="00041F41" w:rsidRDefault="002058A7" w:rsidP="00534E01">
            <w:pPr>
              <w:rPr>
                <w:sz w:val="22"/>
                <w:szCs w:val="22"/>
              </w:rPr>
            </w:pPr>
            <w:r w:rsidRPr="00041F41">
              <w:rPr>
                <w:sz w:val="22"/>
                <w:szCs w:val="22"/>
              </w:rPr>
              <w:t>12</w:t>
            </w:r>
          </w:p>
        </w:tc>
        <w:tc>
          <w:tcPr>
            <w:tcW w:w="706" w:type="dxa"/>
          </w:tcPr>
          <w:p w14:paraId="634465C9" w14:textId="77777777" w:rsidR="002058A7" w:rsidRPr="00041F41" w:rsidRDefault="002058A7" w:rsidP="00534E01">
            <w:pPr>
              <w:rPr>
                <w:sz w:val="22"/>
                <w:szCs w:val="22"/>
              </w:rPr>
            </w:pPr>
            <w:r w:rsidRPr="00041F41">
              <w:rPr>
                <w:sz w:val="22"/>
                <w:szCs w:val="22"/>
              </w:rPr>
              <w:t>14</w:t>
            </w:r>
          </w:p>
        </w:tc>
        <w:tc>
          <w:tcPr>
            <w:tcW w:w="705" w:type="dxa"/>
          </w:tcPr>
          <w:p w14:paraId="5201CC06" w14:textId="77777777" w:rsidR="002058A7" w:rsidRPr="00041F41" w:rsidRDefault="002058A7" w:rsidP="00534E01">
            <w:pPr>
              <w:rPr>
                <w:sz w:val="22"/>
                <w:szCs w:val="22"/>
              </w:rPr>
            </w:pPr>
            <w:r w:rsidRPr="00041F41">
              <w:rPr>
                <w:sz w:val="22"/>
                <w:szCs w:val="22"/>
              </w:rPr>
              <w:t>13</w:t>
            </w:r>
          </w:p>
        </w:tc>
        <w:tc>
          <w:tcPr>
            <w:tcW w:w="706" w:type="dxa"/>
          </w:tcPr>
          <w:p w14:paraId="29FCF39F" w14:textId="77777777" w:rsidR="002058A7" w:rsidRPr="00041F41" w:rsidRDefault="002058A7" w:rsidP="00534E01">
            <w:pPr>
              <w:rPr>
                <w:sz w:val="22"/>
                <w:szCs w:val="22"/>
              </w:rPr>
            </w:pPr>
            <w:r w:rsidRPr="00041F41">
              <w:rPr>
                <w:sz w:val="22"/>
                <w:szCs w:val="22"/>
              </w:rPr>
              <w:t>16</w:t>
            </w:r>
          </w:p>
        </w:tc>
      </w:tr>
      <w:tr w:rsidR="002058A7" w:rsidRPr="00041F41" w14:paraId="4961F541" w14:textId="77777777" w:rsidTr="00534E01">
        <w:tc>
          <w:tcPr>
            <w:tcW w:w="1179" w:type="dxa"/>
            <w:vMerge/>
          </w:tcPr>
          <w:p w14:paraId="6D2C495B" w14:textId="77777777" w:rsidR="002058A7" w:rsidRPr="00041F41" w:rsidRDefault="002058A7" w:rsidP="00534E01">
            <w:pPr>
              <w:rPr>
                <w:sz w:val="22"/>
                <w:szCs w:val="22"/>
              </w:rPr>
            </w:pPr>
          </w:p>
        </w:tc>
        <w:tc>
          <w:tcPr>
            <w:tcW w:w="1417" w:type="dxa"/>
          </w:tcPr>
          <w:p w14:paraId="57071F91" w14:textId="77777777" w:rsidR="002058A7" w:rsidRPr="00041F41" w:rsidRDefault="002058A7" w:rsidP="00534E01">
            <w:pPr>
              <w:rPr>
                <w:sz w:val="22"/>
                <w:szCs w:val="22"/>
              </w:rPr>
            </w:pPr>
            <w:r w:rsidRPr="00041F41">
              <w:rPr>
                <w:sz w:val="22"/>
                <w:szCs w:val="22"/>
              </w:rPr>
              <w:t>30</w:t>
            </w:r>
          </w:p>
        </w:tc>
        <w:tc>
          <w:tcPr>
            <w:tcW w:w="706" w:type="dxa"/>
          </w:tcPr>
          <w:p w14:paraId="4752F317" w14:textId="77777777" w:rsidR="002058A7" w:rsidRPr="00041F41" w:rsidRDefault="002058A7" w:rsidP="00534E01">
            <w:pPr>
              <w:rPr>
                <w:sz w:val="22"/>
                <w:szCs w:val="22"/>
              </w:rPr>
            </w:pPr>
            <w:r w:rsidRPr="00041F41">
              <w:rPr>
                <w:sz w:val="22"/>
                <w:szCs w:val="22"/>
              </w:rPr>
              <w:t>21</w:t>
            </w:r>
          </w:p>
        </w:tc>
        <w:tc>
          <w:tcPr>
            <w:tcW w:w="706" w:type="dxa"/>
          </w:tcPr>
          <w:p w14:paraId="54448508" w14:textId="77777777" w:rsidR="002058A7" w:rsidRPr="00041F41" w:rsidRDefault="002058A7" w:rsidP="00534E01">
            <w:pPr>
              <w:rPr>
                <w:sz w:val="22"/>
                <w:szCs w:val="22"/>
              </w:rPr>
            </w:pPr>
            <w:r w:rsidRPr="00041F41">
              <w:rPr>
                <w:sz w:val="22"/>
                <w:szCs w:val="22"/>
              </w:rPr>
              <w:t>19</w:t>
            </w:r>
          </w:p>
        </w:tc>
        <w:tc>
          <w:tcPr>
            <w:tcW w:w="705" w:type="dxa"/>
          </w:tcPr>
          <w:p w14:paraId="63B06F47" w14:textId="77777777" w:rsidR="002058A7" w:rsidRPr="00041F41" w:rsidRDefault="002058A7" w:rsidP="00534E01">
            <w:pPr>
              <w:rPr>
                <w:sz w:val="22"/>
                <w:szCs w:val="22"/>
              </w:rPr>
            </w:pPr>
            <w:r w:rsidRPr="00041F41">
              <w:rPr>
                <w:sz w:val="22"/>
                <w:szCs w:val="22"/>
              </w:rPr>
              <w:t>26</w:t>
            </w:r>
          </w:p>
        </w:tc>
        <w:tc>
          <w:tcPr>
            <w:tcW w:w="706" w:type="dxa"/>
          </w:tcPr>
          <w:p w14:paraId="02A9DBCD" w14:textId="77777777" w:rsidR="002058A7" w:rsidRPr="00041F41" w:rsidRDefault="002058A7" w:rsidP="00534E01">
            <w:pPr>
              <w:rPr>
                <w:sz w:val="22"/>
                <w:szCs w:val="22"/>
              </w:rPr>
            </w:pPr>
            <w:r w:rsidRPr="00041F41">
              <w:rPr>
                <w:sz w:val="22"/>
                <w:szCs w:val="22"/>
              </w:rPr>
              <w:t>26</w:t>
            </w:r>
          </w:p>
        </w:tc>
      </w:tr>
      <w:tr w:rsidR="002058A7" w:rsidRPr="00041F41" w14:paraId="09E5A677" w14:textId="77777777" w:rsidTr="00534E01">
        <w:tc>
          <w:tcPr>
            <w:tcW w:w="1179" w:type="dxa"/>
            <w:vMerge/>
          </w:tcPr>
          <w:p w14:paraId="4E0A97C8" w14:textId="77777777" w:rsidR="002058A7" w:rsidRPr="00041F41" w:rsidRDefault="002058A7" w:rsidP="00534E01">
            <w:pPr>
              <w:rPr>
                <w:sz w:val="22"/>
                <w:szCs w:val="22"/>
              </w:rPr>
            </w:pPr>
          </w:p>
        </w:tc>
        <w:tc>
          <w:tcPr>
            <w:tcW w:w="1417" w:type="dxa"/>
          </w:tcPr>
          <w:p w14:paraId="076DA3FC" w14:textId="77777777" w:rsidR="002058A7" w:rsidRPr="00041F41" w:rsidRDefault="002058A7" w:rsidP="00534E01">
            <w:pPr>
              <w:rPr>
                <w:sz w:val="22"/>
                <w:szCs w:val="22"/>
              </w:rPr>
            </w:pPr>
            <w:r w:rsidRPr="00041F41">
              <w:rPr>
                <w:sz w:val="22"/>
                <w:szCs w:val="22"/>
              </w:rPr>
              <w:t>40</w:t>
            </w:r>
          </w:p>
        </w:tc>
        <w:tc>
          <w:tcPr>
            <w:tcW w:w="706" w:type="dxa"/>
          </w:tcPr>
          <w:p w14:paraId="1438A33C" w14:textId="77777777" w:rsidR="002058A7" w:rsidRPr="00041F41" w:rsidRDefault="002058A7" w:rsidP="00534E01">
            <w:pPr>
              <w:rPr>
                <w:sz w:val="22"/>
                <w:szCs w:val="22"/>
              </w:rPr>
            </w:pPr>
            <w:r w:rsidRPr="00041F41">
              <w:rPr>
                <w:sz w:val="22"/>
                <w:szCs w:val="22"/>
              </w:rPr>
              <w:t>30</w:t>
            </w:r>
          </w:p>
        </w:tc>
        <w:tc>
          <w:tcPr>
            <w:tcW w:w="706" w:type="dxa"/>
          </w:tcPr>
          <w:p w14:paraId="5BDB0079" w14:textId="77777777" w:rsidR="002058A7" w:rsidRPr="00041F41" w:rsidRDefault="002058A7" w:rsidP="00534E01">
            <w:pPr>
              <w:rPr>
                <w:sz w:val="22"/>
                <w:szCs w:val="22"/>
              </w:rPr>
            </w:pPr>
            <w:r w:rsidRPr="00041F41">
              <w:rPr>
                <w:sz w:val="22"/>
                <w:szCs w:val="22"/>
              </w:rPr>
              <w:t>32</w:t>
            </w:r>
          </w:p>
        </w:tc>
        <w:tc>
          <w:tcPr>
            <w:tcW w:w="705" w:type="dxa"/>
          </w:tcPr>
          <w:p w14:paraId="7BAE0D53" w14:textId="77777777" w:rsidR="002058A7" w:rsidRPr="00041F41" w:rsidRDefault="002058A7" w:rsidP="00534E01">
            <w:pPr>
              <w:rPr>
                <w:sz w:val="22"/>
                <w:szCs w:val="22"/>
              </w:rPr>
            </w:pPr>
            <w:r w:rsidRPr="00041F41">
              <w:rPr>
                <w:sz w:val="22"/>
                <w:szCs w:val="22"/>
              </w:rPr>
              <w:t>29</w:t>
            </w:r>
          </w:p>
        </w:tc>
        <w:tc>
          <w:tcPr>
            <w:tcW w:w="706" w:type="dxa"/>
          </w:tcPr>
          <w:p w14:paraId="5F423484" w14:textId="77777777" w:rsidR="002058A7" w:rsidRPr="00041F41" w:rsidRDefault="002058A7" w:rsidP="00534E01">
            <w:pPr>
              <w:rPr>
                <w:sz w:val="22"/>
                <w:szCs w:val="22"/>
              </w:rPr>
            </w:pPr>
            <w:r w:rsidRPr="00041F41">
              <w:rPr>
                <w:sz w:val="22"/>
                <w:szCs w:val="22"/>
              </w:rPr>
              <w:t>31</w:t>
            </w:r>
          </w:p>
        </w:tc>
      </w:tr>
      <w:tr w:rsidR="002058A7" w:rsidRPr="00041F41" w14:paraId="3D460E46" w14:textId="77777777" w:rsidTr="00534E01">
        <w:tc>
          <w:tcPr>
            <w:tcW w:w="1179" w:type="dxa"/>
            <w:vMerge w:val="restart"/>
          </w:tcPr>
          <w:p w14:paraId="4A2FD608" w14:textId="77777777" w:rsidR="002058A7" w:rsidRPr="00041F41" w:rsidRDefault="002058A7" w:rsidP="00534E01">
            <w:pPr>
              <w:rPr>
                <w:sz w:val="22"/>
                <w:szCs w:val="22"/>
              </w:rPr>
            </w:pPr>
            <w:r w:rsidRPr="00041F41">
              <w:rPr>
                <w:sz w:val="22"/>
                <w:szCs w:val="22"/>
              </w:rPr>
              <w:t>4</w:t>
            </w:r>
          </w:p>
        </w:tc>
        <w:tc>
          <w:tcPr>
            <w:tcW w:w="1417" w:type="dxa"/>
          </w:tcPr>
          <w:p w14:paraId="2832D097" w14:textId="77777777" w:rsidR="002058A7" w:rsidRPr="00041F41" w:rsidRDefault="002058A7" w:rsidP="00534E01">
            <w:pPr>
              <w:rPr>
                <w:sz w:val="22"/>
                <w:szCs w:val="22"/>
              </w:rPr>
            </w:pPr>
            <w:r w:rsidRPr="00041F41">
              <w:rPr>
                <w:sz w:val="22"/>
                <w:szCs w:val="22"/>
              </w:rPr>
              <w:t>0</w:t>
            </w:r>
          </w:p>
        </w:tc>
        <w:tc>
          <w:tcPr>
            <w:tcW w:w="706" w:type="dxa"/>
          </w:tcPr>
          <w:p w14:paraId="407908F9" w14:textId="77777777" w:rsidR="002058A7" w:rsidRPr="00041F41" w:rsidRDefault="002058A7" w:rsidP="00534E01">
            <w:pPr>
              <w:rPr>
                <w:sz w:val="22"/>
                <w:szCs w:val="22"/>
              </w:rPr>
            </w:pPr>
            <w:r w:rsidRPr="00041F41">
              <w:rPr>
                <w:sz w:val="22"/>
                <w:szCs w:val="22"/>
              </w:rPr>
              <w:t>0</w:t>
            </w:r>
          </w:p>
        </w:tc>
        <w:tc>
          <w:tcPr>
            <w:tcW w:w="706" w:type="dxa"/>
          </w:tcPr>
          <w:p w14:paraId="7E5A034F" w14:textId="77777777" w:rsidR="002058A7" w:rsidRPr="00041F41" w:rsidRDefault="002058A7" w:rsidP="00534E01">
            <w:pPr>
              <w:rPr>
                <w:sz w:val="22"/>
                <w:szCs w:val="22"/>
              </w:rPr>
            </w:pPr>
            <w:r w:rsidRPr="00041F41">
              <w:rPr>
                <w:sz w:val="22"/>
                <w:szCs w:val="22"/>
              </w:rPr>
              <w:t>0</w:t>
            </w:r>
          </w:p>
        </w:tc>
        <w:tc>
          <w:tcPr>
            <w:tcW w:w="705" w:type="dxa"/>
          </w:tcPr>
          <w:p w14:paraId="5E3DD925" w14:textId="77777777" w:rsidR="002058A7" w:rsidRPr="00041F41" w:rsidRDefault="002058A7" w:rsidP="00534E01">
            <w:pPr>
              <w:rPr>
                <w:sz w:val="22"/>
                <w:szCs w:val="22"/>
              </w:rPr>
            </w:pPr>
            <w:r w:rsidRPr="00041F41">
              <w:rPr>
                <w:sz w:val="22"/>
                <w:szCs w:val="22"/>
              </w:rPr>
              <w:t>0</w:t>
            </w:r>
          </w:p>
        </w:tc>
        <w:tc>
          <w:tcPr>
            <w:tcW w:w="706" w:type="dxa"/>
          </w:tcPr>
          <w:p w14:paraId="05C04C91" w14:textId="77777777" w:rsidR="002058A7" w:rsidRPr="00041F41" w:rsidRDefault="002058A7" w:rsidP="00534E01">
            <w:pPr>
              <w:rPr>
                <w:sz w:val="22"/>
                <w:szCs w:val="22"/>
              </w:rPr>
            </w:pPr>
            <w:r w:rsidRPr="00041F41">
              <w:rPr>
                <w:sz w:val="22"/>
                <w:szCs w:val="22"/>
              </w:rPr>
              <w:t>0</w:t>
            </w:r>
          </w:p>
        </w:tc>
      </w:tr>
      <w:tr w:rsidR="002058A7" w:rsidRPr="00041F41" w14:paraId="70AF3260" w14:textId="77777777" w:rsidTr="00534E01">
        <w:tc>
          <w:tcPr>
            <w:tcW w:w="1179" w:type="dxa"/>
            <w:vMerge/>
          </w:tcPr>
          <w:p w14:paraId="439E64BA" w14:textId="77777777" w:rsidR="002058A7" w:rsidRPr="00041F41" w:rsidRDefault="002058A7" w:rsidP="00534E01">
            <w:pPr>
              <w:rPr>
                <w:sz w:val="22"/>
                <w:szCs w:val="22"/>
              </w:rPr>
            </w:pPr>
          </w:p>
        </w:tc>
        <w:tc>
          <w:tcPr>
            <w:tcW w:w="1417" w:type="dxa"/>
          </w:tcPr>
          <w:p w14:paraId="2E8B107C" w14:textId="77777777" w:rsidR="002058A7" w:rsidRPr="00041F41" w:rsidRDefault="002058A7" w:rsidP="00534E01">
            <w:pPr>
              <w:rPr>
                <w:sz w:val="22"/>
                <w:szCs w:val="22"/>
              </w:rPr>
            </w:pPr>
            <w:r w:rsidRPr="00041F41">
              <w:rPr>
                <w:sz w:val="22"/>
                <w:szCs w:val="22"/>
              </w:rPr>
              <w:t>15</w:t>
            </w:r>
          </w:p>
        </w:tc>
        <w:tc>
          <w:tcPr>
            <w:tcW w:w="706" w:type="dxa"/>
          </w:tcPr>
          <w:p w14:paraId="28042184" w14:textId="77777777" w:rsidR="002058A7" w:rsidRPr="00041F41" w:rsidRDefault="002058A7" w:rsidP="00534E01">
            <w:pPr>
              <w:rPr>
                <w:sz w:val="22"/>
                <w:szCs w:val="22"/>
              </w:rPr>
            </w:pPr>
            <w:r w:rsidRPr="00041F41">
              <w:rPr>
                <w:sz w:val="22"/>
                <w:szCs w:val="22"/>
              </w:rPr>
              <w:t>7</w:t>
            </w:r>
          </w:p>
        </w:tc>
        <w:tc>
          <w:tcPr>
            <w:tcW w:w="706" w:type="dxa"/>
          </w:tcPr>
          <w:p w14:paraId="41868ED5" w14:textId="77777777" w:rsidR="002058A7" w:rsidRPr="00041F41" w:rsidRDefault="002058A7" w:rsidP="00534E01">
            <w:pPr>
              <w:rPr>
                <w:sz w:val="22"/>
                <w:szCs w:val="22"/>
              </w:rPr>
            </w:pPr>
            <w:r w:rsidRPr="00041F41">
              <w:rPr>
                <w:sz w:val="22"/>
                <w:szCs w:val="22"/>
              </w:rPr>
              <w:t>8</w:t>
            </w:r>
          </w:p>
        </w:tc>
        <w:tc>
          <w:tcPr>
            <w:tcW w:w="705" w:type="dxa"/>
          </w:tcPr>
          <w:p w14:paraId="62225EF6" w14:textId="77777777" w:rsidR="002058A7" w:rsidRPr="00041F41" w:rsidRDefault="002058A7" w:rsidP="00534E01">
            <w:pPr>
              <w:rPr>
                <w:sz w:val="22"/>
                <w:szCs w:val="22"/>
              </w:rPr>
            </w:pPr>
            <w:r w:rsidRPr="00041F41">
              <w:rPr>
                <w:sz w:val="22"/>
                <w:szCs w:val="22"/>
              </w:rPr>
              <w:t>4</w:t>
            </w:r>
          </w:p>
        </w:tc>
        <w:tc>
          <w:tcPr>
            <w:tcW w:w="706" w:type="dxa"/>
          </w:tcPr>
          <w:p w14:paraId="5BA1FE8C" w14:textId="77777777" w:rsidR="002058A7" w:rsidRPr="00041F41" w:rsidRDefault="002058A7" w:rsidP="00534E01">
            <w:pPr>
              <w:rPr>
                <w:sz w:val="22"/>
                <w:szCs w:val="22"/>
              </w:rPr>
            </w:pPr>
            <w:r w:rsidRPr="00041F41">
              <w:rPr>
                <w:sz w:val="22"/>
                <w:szCs w:val="22"/>
              </w:rPr>
              <w:t>6</w:t>
            </w:r>
          </w:p>
        </w:tc>
      </w:tr>
      <w:tr w:rsidR="002058A7" w:rsidRPr="00041F41" w14:paraId="5E30949A" w14:textId="77777777" w:rsidTr="00534E01">
        <w:tc>
          <w:tcPr>
            <w:tcW w:w="1179" w:type="dxa"/>
            <w:vMerge/>
          </w:tcPr>
          <w:p w14:paraId="0C2C6DD6" w14:textId="77777777" w:rsidR="002058A7" w:rsidRPr="00041F41" w:rsidRDefault="002058A7" w:rsidP="00534E01">
            <w:pPr>
              <w:rPr>
                <w:sz w:val="22"/>
                <w:szCs w:val="22"/>
              </w:rPr>
            </w:pPr>
          </w:p>
        </w:tc>
        <w:tc>
          <w:tcPr>
            <w:tcW w:w="1417" w:type="dxa"/>
          </w:tcPr>
          <w:p w14:paraId="1F7E6005" w14:textId="77777777" w:rsidR="002058A7" w:rsidRPr="00041F41" w:rsidRDefault="002058A7" w:rsidP="00534E01">
            <w:pPr>
              <w:rPr>
                <w:sz w:val="22"/>
                <w:szCs w:val="22"/>
              </w:rPr>
            </w:pPr>
            <w:r w:rsidRPr="00041F41">
              <w:rPr>
                <w:sz w:val="22"/>
                <w:szCs w:val="22"/>
              </w:rPr>
              <w:t>30</w:t>
            </w:r>
          </w:p>
        </w:tc>
        <w:tc>
          <w:tcPr>
            <w:tcW w:w="706" w:type="dxa"/>
          </w:tcPr>
          <w:p w14:paraId="4E3658E9" w14:textId="77777777" w:rsidR="002058A7" w:rsidRPr="00041F41" w:rsidRDefault="002058A7" w:rsidP="00534E01">
            <w:pPr>
              <w:rPr>
                <w:sz w:val="22"/>
                <w:szCs w:val="22"/>
              </w:rPr>
            </w:pPr>
            <w:r w:rsidRPr="00041F41">
              <w:rPr>
                <w:sz w:val="22"/>
                <w:szCs w:val="22"/>
              </w:rPr>
              <w:t>15</w:t>
            </w:r>
          </w:p>
        </w:tc>
        <w:tc>
          <w:tcPr>
            <w:tcW w:w="706" w:type="dxa"/>
          </w:tcPr>
          <w:p w14:paraId="15FDCC39" w14:textId="77777777" w:rsidR="002058A7" w:rsidRPr="00041F41" w:rsidRDefault="002058A7" w:rsidP="00534E01">
            <w:pPr>
              <w:rPr>
                <w:sz w:val="22"/>
                <w:szCs w:val="22"/>
              </w:rPr>
            </w:pPr>
            <w:r w:rsidRPr="00041F41">
              <w:rPr>
                <w:sz w:val="22"/>
                <w:szCs w:val="22"/>
              </w:rPr>
              <w:t>20</w:t>
            </w:r>
          </w:p>
        </w:tc>
        <w:tc>
          <w:tcPr>
            <w:tcW w:w="705" w:type="dxa"/>
          </w:tcPr>
          <w:p w14:paraId="4490578F" w14:textId="77777777" w:rsidR="002058A7" w:rsidRPr="00041F41" w:rsidRDefault="002058A7" w:rsidP="00534E01">
            <w:pPr>
              <w:rPr>
                <w:sz w:val="22"/>
                <w:szCs w:val="22"/>
              </w:rPr>
            </w:pPr>
            <w:r w:rsidRPr="00041F41">
              <w:rPr>
                <w:sz w:val="22"/>
                <w:szCs w:val="22"/>
              </w:rPr>
              <w:t>9</w:t>
            </w:r>
          </w:p>
        </w:tc>
        <w:tc>
          <w:tcPr>
            <w:tcW w:w="706" w:type="dxa"/>
          </w:tcPr>
          <w:p w14:paraId="707BF345" w14:textId="77777777" w:rsidR="002058A7" w:rsidRPr="00041F41" w:rsidRDefault="002058A7" w:rsidP="00534E01">
            <w:pPr>
              <w:rPr>
                <w:sz w:val="22"/>
                <w:szCs w:val="22"/>
              </w:rPr>
            </w:pPr>
            <w:r w:rsidRPr="00041F41">
              <w:rPr>
                <w:sz w:val="22"/>
                <w:szCs w:val="22"/>
              </w:rPr>
              <w:t>16</w:t>
            </w:r>
          </w:p>
        </w:tc>
      </w:tr>
      <w:tr w:rsidR="002058A7" w:rsidRPr="00041F41" w14:paraId="6787D171" w14:textId="77777777" w:rsidTr="00534E01">
        <w:tc>
          <w:tcPr>
            <w:tcW w:w="1179" w:type="dxa"/>
            <w:vMerge/>
          </w:tcPr>
          <w:p w14:paraId="08C1BF93" w14:textId="77777777" w:rsidR="002058A7" w:rsidRPr="00041F41" w:rsidRDefault="002058A7" w:rsidP="00534E01">
            <w:pPr>
              <w:rPr>
                <w:sz w:val="22"/>
                <w:szCs w:val="22"/>
              </w:rPr>
            </w:pPr>
          </w:p>
        </w:tc>
        <w:tc>
          <w:tcPr>
            <w:tcW w:w="1417" w:type="dxa"/>
          </w:tcPr>
          <w:p w14:paraId="0BDF25E6" w14:textId="77777777" w:rsidR="002058A7" w:rsidRPr="00041F41" w:rsidRDefault="002058A7" w:rsidP="00534E01">
            <w:pPr>
              <w:rPr>
                <w:sz w:val="22"/>
                <w:szCs w:val="22"/>
              </w:rPr>
            </w:pPr>
            <w:r w:rsidRPr="00041F41">
              <w:rPr>
                <w:sz w:val="22"/>
                <w:szCs w:val="22"/>
              </w:rPr>
              <w:t>45</w:t>
            </w:r>
          </w:p>
        </w:tc>
        <w:tc>
          <w:tcPr>
            <w:tcW w:w="706" w:type="dxa"/>
          </w:tcPr>
          <w:p w14:paraId="0ABDA493" w14:textId="77777777" w:rsidR="002058A7" w:rsidRPr="00041F41" w:rsidRDefault="002058A7" w:rsidP="00534E01">
            <w:pPr>
              <w:rPr>
                <w:sz w:val="22"/>
                <w:szCs w:val="22"/>
              </w:rPr>
            </w:pPr>
            <w:r w:rsidRPr="00041F41">
              <w:rPr>
                <w:sz w:val="22"/>
                <w:szCs w:val="22"/>
              </w:rPr>
              <w:t>21</w:t>
            </w:r>
          </w:p>
        </w:tc>
        <w:tc>
          <w:tcPr>
            <w:tcW w:w="706" w:type="dxa"/>
          </w:tcPr>
          <w:p w14:paraId="285F61D6" w14:textId="77777777" w:rsidR="002058A7" w:rsidRPr="00041F41" w:rsidRDefault="002058A7" w:rsidP="00534E01">
            <w:pPr>
              <w:rPr>
                <w:sz w:val="22"/>
                <w:szCs w:val="22"/>
              </w:rPr>
            </w:pPr>
            <w:r w:rsidRPr="00041F41">
              <w:rPr>
                <w:sz w:val="22"/>
                <w:szCs w:val="22"/>
              </w:rPr>
              <w:t>24</w:t>
            </w:r>
          </w:p>
        </w:tc>
        <w:tc>
          <w:tcPr>
            <w:tcW w:w="705" w:type="dxa"/>
          </w:tcPr>
          <w:p w14:paraId="6E391EB0" w14:textId="77777777" w:rsidR="002058A7" w:rsidRPr="00041F41" w:rsidRDefault="002058A7" w:rsidP="00534E01">
            <w:pPr>
              <w:rPr>
                <w:sz w:val="22"/>
                <w:szCs w:val="22"/>
              </w:rPr>
            </w:pPr>
            <w:r w:rsidRPr="00041F41">
              <w:rPr>
                <w:sz w:val="22"/>
                <w:szCs w:val="22"/>
              </w:rPr>
              <w:t>19</w:t>
            </w:r>
          </w:p>
        </w:tc>
        <w:tc>
          <w:tcPr>
            <w:tcW w:w="706" w:type="dxa"/>
          </w:tcPr>
          <w:p w14:paraId="205B3EE0" w14:textId="77777777" w:rsidR="002058A7" w:rsidRPr="00041F41" w:rsidRDefault="002058A7" w:rsidP="00534E01">
            <w:pPr>
              <w:rPr>
                <w:sz w:val="22"/>
                <w:szCs w:val="22"/>
              </w:rPr>
            </w:pPr>
            <w:r w:rsidRPr="00041F41">
              <w:rPr>
                <w:sz w:val="22"/>
                <w:szCs w:val="22"/>
              </w:rPr>
              <w:t>20</w:t>
            </w:r>
          </w:p>
        </w:tc>
      </w:tr>
      <w:tr w:rsidR="002058A7" w:rsidRPr="00041F41" w14:paraId="5256F269" w14:textId="77777777" w:rsidTr="00534E01">
        <w:tc>
          <w:tcPr>
            <w:tcW w:w="1179" w:type="dxa"/>
            <w:vMerge/>
          </w:tcPr>
          <w:p w14:paraId="607AD37C" w14:textId="77777777" w:rsidR="002058A7" w:rsidRPr="00041F41" w:rsidRDefault="002058A7" w:rsidP="00534E01">
            <w:pPr>
              <w:rPr>
                <w:sz w:val="22"/>
                <w:szCs w:val="22"/>
              </w:rPr>
            </w:pPr>
          </w:p>
        </w:tc>
        <w:tc>
          <w:tcPr>
            <w:tcW w:w="1417" w:type="dxa"/>
          </w:tcPr>
          <w:p w14:paraId="63102A6A" w14:textId="77777777" w:rsidR="002058A7" w:rsidRPr="00041F41" w:rsidRDefault="002058A7" w:rsidP="00534E01">
            <w:pPr>
              <w:rPr>
                <w:sz w:val="22"/>
                <w:szCs w:val="22"/>
              </w:rPr>
            </w:pPr>
            <w:r w:rsidRPr="00041F41">
              <w:rPr>
                <w:sz w:val="22"/>
                <w:szCs w:val="22"/>
              </w:rPr>
              <w:t>60</w:t>
            </w:r>
          </w:p>
        </w:tc>
        <w:tc>
          <w:tcPr>
            <w:tcW w:w="706" w:type="dxa"/>
          </w:tcPr>
          <w:p w14:paraId="7E3813B3" w14:textId="77777777" w:rsidR="002058A7" w:rsidRPr="00041F41" w:rsidRDefault="002058A7" w:rsidP="00534E01">
            <w:pPr>
              <w:rPr>
                <w:sz w:val="22"/>
                <w:szCs w:val="22"/>
              </w:rPr>
            </w:pPr>
            <w:r w:rsidRPr="00041F41">
              <w:rPr>
                <w:sz w:val="22"/>
                <w:szCs w:val="22"/>
              </w:rPr>
              <w:t>33</w:t>
            </w:r>
          </w:p>
        </w:tc>
        <w:tc>
          <w:tcPr>
            <w:tcW w:w="706" w:type="dxa"/>
          </w:tcPr>
          <w:p w14:paraId="4858A925" w14:textId="77777777" w:rsidR="002058A7" w:rsidRPr="00041F41" w:rsidRDefault="002058A7" w:rsidP="00534E01">
            <w:pPr>
              <w:rPr>
                <w:sz w:val="22"/>
                <w:szCs w:val="22"/>
              </w:rPr>
            </w:pPr>
            <w:r w:rsidRPr="00041F41">
              <w:rPr>
                <w:sz w:val="22"/>
                <w:szCs w:val="22"/>
              </w:rPr>
              <w:t>34</w:t>
            </w:r>
          </w:p>
        </w:tc>
        <w:tc>
          <w:tcPr>
            <w:tcW w:w="705" w:type="dxa"/>
          </w:tcPr>
          <w:p w14:paraId="0C5DD8AC" w14:textId="77777777" w:rsidR="002058A7" w:rsidRPr="00041F41" w:rsidRDefault="002058A7" w:rsidP="00534E01">
            <w:pPr>
              <w:rPr>
                <w:sz w:val="22"/>
                <w:szCs w:val="22"/>
              </w:rPr>
            </w:pPr>
            <w:r w:rsidRPr="00041F41">
              <w:rPr>
                <w:sz w:val="22"/>
                <w:szCs w:val="22"/>
              </w:rPr>
              <w:t>30</w:t>
            </w:r>
          </w:p>
        </w:tc>
        <w:tc>
          <w:tcPr>
            <w:tcW w:w="706" w:type="dxa"/>
          </w:tcPr>
          <w:p w14:paraId="074DE500" w14:textId="77777777" w:rsidR="002058A7" w:rsidRPr="00041F41" w:rsidRDefault="002058A7" w:rsidP="00534E01">
            <w:pPr>
              <w:rPr>
                <w:sz w:val="22"/>
                <w:szCs w:val="22"/>
              </w:rPr>
            </w:pPr>
            <w:r w:rsidRPr="00041F41">
              <w:rPr>
                <w:sz w:val="22"/>
                <w:szCs w:val="22"/>
              </w:rPr>
              <w:t>32</w:t>
            </w:r>
          </w:p>
        </w:tc>
      </w:tr>
      <w:tr w:rsidR="002058A7" w:rsidRPr="00041F41" w14:paraId="42970C7B" w14:textId="77777777" w:rsidTr="00534E01">
        <w:tc>
          <w:tcPr>
            <w:tcW w:w="1179" w:type="dxa"/>
            <w:vMerge w:val="restart"/>
          </w:tcPr>
          <w:p w14:paraId="6C9E95EF" w14:textId="77777777" w:rsidR="002058A7" w:rsidRPr="00041F41" w:rsidRDefault="002058A7" w:rsidP="00534E01">
            <w:pPr>
              <w:rPr>
                <w:sz w:val="22"/>
                <w:szCs w:val="22"/>
              </w:rPr>
            </w:pPr>
            <w:r w:rsidRPr="00041F41">
              <w:rPr>
                <w:sz w:val="22"/>
                <w:szCs w:val="22"/>
              </w:rPr>
              <w:t>5</w:t>
            </w:r>
          </w:p>
        </w:tc>
        <w:tc>
          <w:tcPr>
            <w:tcW w:w="1417" w:type="dxa"/>
          </w:tcPr>
          <w:p w14:paraId="1AEAF254" w14:textId="77777777" w:rsidR="002058A7" w:rsidRPr="00041F41" w:rsidRDefault="002058A7" w:rsidP="00534E01">
            <w:pPr>
              <w:rPr>
                <w:sz w:val="22"/>
                <w:szCs w:val="22"/>
              </w:rPr>
            </w:pPr>
            <w:r w:rsidRPr="00041F41">
              <w:rPr>
                <w:sz w:val="22"/>
                <w:szCs w:val="22"/>
              </w:rPr>
              <w:t>0</w:t>
            </w:r>
          </w:p>
        </w:tc>
        <w:tc>
          <w:tcPr>
            <w:tcW w:w="706" w:type="dxa"/>
          </w:tcPr>
          <w:p w14:paraId="425F47C6" w14:textId="77777777" w:rsidR="002058A7" w:rsidRPr="00041F41" w:rsidRDefault="002058A7" w:rsidP="00534E01">
            <w:pPr>
              <w:rPr>
                <w:sz w:val="22"/>
                <w:szCs w:val="22"/>
              </w:rPr>
            </w:pPr>
            <w:r w:rsidRPr="00041F41">
              <w:rPr>
                <w:sz w:val="22"/>
                <w:szCs w:val="22"/>
              </w:rPr>
              <w:t>0</w:t>
            </w:r>
          </w:p>
        </w:tc>
        <w:tc>
          <w:tcPr>
            <w:tcW w:w="706" w:type="dxa"/>
          </w:tcPr>
          <w:p w14:paraId="5C5146CD" w14:textId="77777777" w:rsidR="002058A7" w:rsidRPr="00041F41" w:rsidRDefault="002058A7" w:rsidP="00534E01">
            <w:pPr>
              <w:rPr>
                <w:sz w:val="22"/>
                <w:szCs w:val="22"/>
              </w:rPr>
            </w:pPr>
            <w:r w:rsidRPr="00041F41">
              <w:rPr>
                <w:sz w:val="22"/>
                <w:szCs w:val="22"/>
              </w:rPr>
              <w:t>0</w:t>
            </w:r>
          </w:p>
        </w:tc>
        <w:tc>
          <w:tcPr>
            <w:tcW w:w="705" w:type="dxa"/>
          </w:tcPr>
          <w:p w14:paraId="35161871" w14:textId="77777777" w:rsidR="002058A7" w:rsidRPr="00041F41" w:rsidRDefault="002058A7" w:rsidP="00534E01">
            <w:pPr>
              <w:rPr>
                <w:sz w:val="22"/>
                <w:szCs w:val="22"/>
              </w:rPr>
            </w:pPr>
            <w:r w:rsidRPr="00041F41">
              <w:rPr>
                <w:sz w:val="22"/>
                <w:szCs w:val="22"/>
              </w:rPr>
              <w:t>0</w:t>
            </w:r>
          </w:p>
        </w:tc>
        <w:tc>
          <w:tcPr>
            <w:tcW w:w="706" w:type="dxa"/>
          </w:tcPr>
          <w:p w14:paraId="2BB46518" w14:textId="77777777" w:rsidR="002058A7" w:rsidRPr="00041F41" w:rsidRDefault="002058A7" w:rsidP="00534E01">
            <w:pPr>
              <w:rPr>
                <w:sz w:val="22"/>
                <w:szCs w:val="22"/>
              </w:rPr>
            </w:pPr>
            <w:r w:rsidRPr="00041F41">
              <w:rPr>
                <w:sz w:val="22"/>
                <w:szCs w:val="22"/>
              </w:rPr>
              <w:t>0</w:t>
            </w:r>
          </w:p>
        </w:tc>
      </w:tr>
      <w:tr w:rsidR="002058A7" w:rsidRPr="00041F41" w14:paraId="53F8EC90" w14:textId="77777777" w:rsidTr="00534E01">
        <w:tc>
          <w:tcPr>
            <w:tcW w:w="1179" w:type="dxa"/>
            <w:vMerge/>
          </w:tcPr>
          <w:p w14:paraId="37C69E74" w14:textId="77777777" w:rsidR="002058A7" w:rsidRPr="00041F41" w:rsidRDefault="002058A7" w:rsidP="00534E01">
            <w:pPr>
              <w:rPr>
                <w:sz w:val="22"/>
                <w:szCs w:val="22"/>
              </w:rPr>
            </w:pPr>
          </w:p>
        </w:tc>
        <w:tc>
          <w:tcPr>
            <w:tcW w:w="1417" w:type="dxa"/>
          </w:tcPr>
          <w:p w14:paraId="59B9A4D3" w14:textId="77777777" w:rsidR="002058A7" w:rsidRPr="00041F41" w:rsidRDefault="002058A7" w:rsidP="00534E01">
            <w:pPr>
              <w:rPr>
                <w:sz w:val="22"/>
                <w:szCs w:val="22"/>
              </w:rPr>
            </w:pPr>
            <w:r w:rsidRPr="00041F41">
              <w:rPr>
                <w:sz w:val="22"/>
                <w:szCs w:val="22"/>
              </w:rPr>
              <w:t>10</w:t>
            </w:r>
          </w:p>
        </w:tc>
        <w:tc>
          <w:tcPr>
            <w:tcW w:w="706" w:type="dxa"/>
          </w:tcPr>
          <w:p w14:paraId="41F526F1" w14:textId="77777777" w:rsidR="002058A7" w:rsidRPr="00041F41" w:rsidRDefault="002058A7" w:rsidP="00534E01">
            <w:pPr>
              <w:rPr>
                <w:sz w:val="22"/>
                <w:szCs w:val="22"/>
              </w:rPr>
            </w:pPr>
            <w:r w:rsidRPr="00041F41">
              <w:rPr>
                <w:sz w:val="22"/>
                <w:szCs w:val="22"/>
              </w:rPr>
              <w:t>8</w:t>
            </w:r>
          </w:p>
        </w:tc>
        <w:tc>
          <w:tcPr>
            <w:tcW w:w="706" w:type="dxa"/>
          </w:tcPr>
          <w:p w14:paraId="74E3C1CA" w14:textId="77777777" w:rsidR="002058A7" w:rsidRPr="00041F41" w:rsidRDefault="002058A7" w:rsidP="00534E01">
            <w:pPr>
              <w:rPr>
                <w:sz w:val="22"/>
                <w:szCs w:val="22"/>
              </w:rPr>
            </w:pPr>
            <w:r w:rsidRPr="00041F41">
              <w:rPr>
                <w:sz w:val="22"/>
                <w:szCs w:val="22"/>
              </w:rPr>
              <w:t>9</w:t>
            </w:r>
          </w:p>
        </w:tc>
        <w:tc>
          <w:tcPr>
            <w:tcW w:w="705" w:type="dxa"/>
          </w:tcPr>
          <w:p w14:paraId="608E6535" w14:textId="77777777" w:rsidR="002058A7" w:rsidRPr="00041F41" w:rsidRDefault="002058A7" w:rsidP="00534E01">
            <w:pPr>
              <w:rPr>
                <w:sz w:val="22"/>
                <w:szCs w:val="22"/>
              </w:rPr>
            </w:pPr>
            <w:r w:rsidRPr="00041F41">
              <w:rPr>
                <w:sz w:val="22"/>
                <w:szCs w:val="22"/>
              </w:rPr>
              <w:t>8</w:t>
            </w:r>
          </w:p>
        </w:tc>
        <w:tc>
          <w:tcPr>
            <w:tcW w:w="706" w:type="dxa"/>
          </w:tcPr>
          <w:p w14:paraId="51CD81C9" w14:textId="77777777" w:rsidR="002058A7" w:rsidRPr="00041F41" w:rsidRDefault="002058A7" w:rsidP="00534E01">
            <w:pPr>
              <w:rPr>
                <w:sz w:val="22"/>
                <w:szCs w:val="22"/>
              </w:rPr>
            </w:pPr>
            <w:r w:rsidRPr="00041F41">
              <w:rPr>
                <w:sz w:val="22"/>
                <w:szCs w:val="22"/>
              </w:rPr>
              <w:t>6</w:t>
            </w:r>
          </w:p>
        </w:tc>
      </w:tr>
      <w:tr w:rsidR="002058A7" w:rsidRPr="00041F41" w14:paraId="08E92807" w14:textId="77777777" w:rsidTr="00534E01">
        <w:tc>
          <w:tcPr>
            <w:tcW w:w="1179" w:type="dxa"/>
            <w:vMerge/>
          </w:tcPr>
          <w:p w14:paraId="0F982369" w14:textId="77777777" w:rsidR="002058A7" w:rsidRPr="00041F41" w:rsidRDefault="002058A7" w:rsidP="00534E01">
            <w:pPr>
              <w:rPr>
                <w:sz w:val="22"/>
                <w:szCs w:val="22"/>
              </w:rPr>
            </w:pPr>
          </w:p>
        </w:tc>
        <w:tc>
          <w:tcPr>
            <w:tcW w:w="1417" w:type="dxa"/>
          </w:tcPr>
          <w:p w14:paraId="5A93377A" w14:textId="77777777" w:rsidR="002058A7" w:rsidRPr="00041F41" w:rsidRDefault="002058A7" w:rsidP="00534E01">
            <w:pPr>
              <w:rPr>
                <w:sz w:val="22"/>
                <w:szCs w:val="22"/>
              </w:rPr>
            </w:pPr>
            <w:r w:rsidRPr="00041F41">
              <w:rPr>
                <w:sz w:val="22"/>
                <w:szCs w:val="22"/>
              </w:rPr>
              <w:t>20</w:t>
            </w:r>
          </w:p>
        </w:tc>
        <w:tc>
          <w:tcPr>
            <w:tcW w:w="706" w:type="dxa"/>
          </w:tcPr>
          <w:p w14:paraId="5CC43655" w14:textId="77777777" w:rsidR="002058A7" w:rsidRPr="00041F41" w:rsidRDefault="002058A7" w:rsidP="00534E01">
            <w:pPr>
              <w:rPr>
                <w:sz w:val="22"/>
                <w:szCs w:val="22"/>
              </w:rPr>
            </w:pPr>
            <w:r w:rsidRPr="00041F41">
              <w:rPr>
                <w:sz w:val="22"/>
                <w:szCs w:val="22"/>
              </w:rPr>
              <w:t>14</w:t>
            </w:r>
          </w:p>
        </w:tc>
        <w:tc>
          <w:tcPr>
            <w:tcW w:w="706" w:type="dxa"/>
          </w:tcPr>
          <w:p w14:paraId="6E65541C" w14:textId="77777777" w:rsidR="002058A7" w:rsidRPr="00041F41" w:rsidRDefault="002058A7" w:rsidP="00534E01">
            <w:pPr>
              <w:rPr>
                <w:sz w:val="22"/>
                <w:szCs w:val="22"/>
              </w:rPr>
            </w:pPr>
            <w:r w:rsidRPr="00041F41">
              <w:rPr>
                <w:sz w:val="22"/>
                <w:szCs w:val="22"/>
              </w:rPr>
              <w:t>18</w:t>
            </w:r>
          </w:p>
        </w:tc>
        <w:tc>
          <w:tcPr>
            <w:tcW w:w="705" w:type="dxa"/>
          </w:tcPr>
          <w:p w14:paraId="4058B254" w14:textId="77777777" w:rsidR="002058A7" w:rsidRPr="00041F41" w:rsidRDefault="002058A7" w:rsidP="00534E01">
            <w:pPr>
              <w:rPr>
                <w:sz w:val="22"/>
                <w:szCs w:val="22"/>
              </w:rPr>
            </w:pPr>
            <w:r w:rsidRPr="00041F41">
              <w:rPr>
                <w:sz w:val="22"/>
                <w:szCs w:val="22"/>
              </w:rPr>
              <w:t>14</w:t>
            </w:r>
          </w:p>
        </w:tc>
        <w:tc>
          <w:tcPr>
            <w:tcW w:w="706" w:type="dxa"/>
          </w:tcPr>
          <w:p w14:paraId="25BE199B" w14:textId="77777777" w:rsidR="002058A7" w:rsidRPr="00041F41" w:rsidRDefault="002058A7" w:rsidP="00534E01">
            <w:pPr>
              <w:rPr>
                <w:sz w:val="22"/>
                <w:szCs w:val="22"/>
              </w:rPr>
            </w:pPr>
            <w:r w:rsidRPr="00041F41">
              <w:rPr>
                <w:sz w:val="22"/>
                <w:szCs w:val="22"/>
              </w:rPr>
              <w:t>12</w:t>
            </w:r>
          </w:p>
        </w:tc>
      </w:tr>
      <w:tr w:rsidR="002058A7" w:rsidRPr="00041F41" w14:paraId="5C66249E" w14:textId="77777777" w:rsidTr="00534E01">
        <w:tc>
          <w:tcPr>
            <w:tcW w:w="1179" w:type="dxa"/>
            <w:vMerge/>
          </w:tcPr>
          <w:p w14:paraId="73B14A6A" w14:textId="77777777" w:rsidR="002058A7" w:rsidRPr="00041F41" w:rsidRDefault="002058A7" w:rsidP="00534E01">
            <w:pPr>
              <w:rPr>
                <w:sz w:val="22"/>
                <w:szCs w:val="22"/>
              </w:rPr>
            </w:pPr>
          </w:p>
        </w:tc>
        <w:tc>
          <w:tcPr>
            <w:tcW w:w="1417" w:type="dxa"/>
          </w:tcPr>
          <w:p w14:paraId="7380B559" w14:textId="77777777" w:rsidR="002058A7" w:rsidRPr="00041F41" w:rsidRDefault="002058A7" w:rsidP="00534E01">
            <w:pPr>
              <w:rPr>
                <w:sz w:val="22"/>
                <w:szCs w:val="22"/>
              </w:rPr>
            </w:pPr>
            <w:r w:rsidRPr="00041F41">
              <w:rPr>
                <w:sz w:val="22"/>
                <w:szCs w:val="22"/>
              </w:rPr>
              <w:t>30</w:t>
            </w:r>
          </w:p>
        </w:tc>
        <w:tc>
          <w:tcPr>
            <w:tcW w:w="706" w:type="dxa"/>
          </w:tcPr>
          <w:p w14:paraId="2BBA0674" w14:textId="77777777" w:rsidR="002058A7" w:rsidRPr="00041F41" w:rsidRDefault="002058A7" w:rsidP="00534E01">
            <w:pPr>
              <w:rPr>
                <w:sz w:val="22"/>
                <w:szCs w:val="22"/>
              </w:rPr>
            </w:pPr>
            <w:r w:rsidRPr="00041F41">
              <w:rPr>
                <w:sz w:val="22"/>
                <w:szCs w:val="22"/>
              </w:rPr>
              <w:t>27</w:t>
            </w:r>
          </w:p>
        </w:tc>
        <w:tc>
          <w:tcPr>
            <w:tcW w:w="706" w:type="dxa"/>
          </w:tcPr>
          <w:p w14:paraId="1A965201" w14:textId="77777777" w:rsidR="002058A7" w:rsidRPr="00041F41" w:rsidRDefault="002058A7" w:rsidP="00534E01">
            <w:pPr>
              <w:rPr>
                <w:sz w:val="22"/>
                <w:szCs w:val="22"/>
              </w:rPr>
            </w:pPr>
            <w:r w:rsidRPr="00041F41">
              <w:rPr>
                <w:sz w:val="22"/>
                <w:szCs w:val="22"/>
              </w:rPr>
              <w:t>28</w:t>
            </w:r>
          </w:p>
        </w:tc>
        <w:tc>
          <w:tcPr>
            <w:tcW w:w="705" w:type="dxa"/>
          </w:tcPr>
          <w:p w14:paraId="13D4BD3E" w14:textId="77777777" w:rsidR="002058A7" w:rsidRPr="00041F41" w:rsidRDefault="002058A7" w:rsidP="00534E01">
            <w:pPr>
              <w:rPr>
                <w:sz w:val="22"/>
                <w:szCs w:val="22"/>
              </w:rPr>
            </w:pPr>
            <w:r w:rsidRPr="00041F41">
              <w:rPr>
                <w:sz w:val="22"/>
                <w:szCs w:val="22"/>
              </w:rPr>
              <w:t>21</w:t>
            </w:r>
          </w:p>
        </w:tc>
        <w:tc>
          <w:tcPr>
            <w:tcW w:w="706" w:type="dxa"/>
          </w:tcPr>
          <w:p w14:paraId="636CB4EF" w14:textId="77777777" w:rsidR="002058A7" w:rsidRPr="00041F41" w:rsidRDefault="002058A7" w:rsidP="00534E01">
            <w:pPr>
              <w:rPr>
                <w:sz w:val="22"/>
                <w:szCs w:val="22"/>
              </w:rPr>
            </w:pPr>
            <w:r w:rsidRPr="00041F41">
              <w:rPr>
                <w:sz w:val="22"/>
                <w:szCs w:val="22"/>
              </w:rPr>
              <w:t>25</w:t>
            </w:r>
          </w:p>
        </w:tc>
      </w:tr>
      <w:tr w:rsidR="002058A7" w:rsidRPr="00041F41" w14:paraId="64C6C1D2" w14:textId="77777777" w:rsidTr="00534E01">
        <w:tc>
          <w:tcPr>
            <w:tcW w:w="1179" w:type="dxa"/>
            <w:vMerge/>
          </w:tcPr>
          <w:p w14:paraId="55979B89" w14:textId="77777777" w:rsidR="002058A7" w:rsidRPr="00041F41" w:rsidRDefault="002058A7" w:rsidP="00534E01">
            <w:pPr>
              <w:rPr>
                <w:sz w:val="22"/>
                <w:szCs w:val="22"/>
              </w:rPr>
            </w:pPr>
          </w:p>
        </w:tc>
        <w:tc>
          <w:tcPr>
            <w:tcW w:w="1417" w:type="dxa"/>
          </w:tcPr>
          <w:p w14:paraId="3436C451" w14:textId="77777777" w:rsidR="002058A7" w:rsidRPr="00041F41" w:rsidRDefault="002058A7" w:rsidP="00534E01">
            <w:pPr>
              <w:rPr>
                <w:sz w:val="22"/>
                <w:szCs w:val="22"/>
              </w:rPr>
            </w:pPr>
            <w:r w:rsidRPr="00041F41">
              <w:rPr>
                <w:sz w:val="22"/>
                <w:szCs w:val="22"/>
              </w:rPr>
              <w:t>40</w:t>
            </w:r>
          </w:p>
        </w:tc>
        <w:tc>
          <w:tcPr>
            <w:tcW w:w="706" w:type="dxa"/>
          </w:tcPr>
          <w:p w14:paraId="34162055" w14:textId="77777777" w:rsidR="002058A7" w:rsidRPr="00041F41" w:rsidRDefault="002058A7" w:rsidP="00534E01">
            <w:pPr>
              <w:rPr>
                <w:sz w:val="22"/>
                <w:szCs w:val="22"/>
              </w:rPr>
            </w:pPr>
            <w:r w:rsidRPr="00041F41">
              <w:rPr>
                <w:sz w:val="22"/>
                <w:szCs w:val="22"/>
              </w:rPr>
              <w:t>30</w:t>
            </w:r>
          </w:p>
        </w:tc>
        <w:tc>
          <w:tcPr>
            <w:tcW w:w="706" w:type="dxa"/>
          </w:tcPr>
          <w:p w14:paraId="4FE32C9A" w14:textId="77777777" w:rsidR="002058A7" w:rsidRPr="00041F41" w:rsidRDefault="002058A7" w:rsidP="00534E01">
            <w:pPr>
              <w:rPr>
                <w:sz w:val="22"/>
                <w:szCs w:val="22"/>
              </w:rPr>
            </w:pPr>
            <w:r w:rsidRPr="00041F41">
              <w:rPr>
                <w:sz w:val="22"/>
                <w:szCs w:val="22"/>
              </w:rPr>
              <w:t>35</w:t>
            </w:r>
          </w:p>
        </w:tc>
        <w:tc>
          <w:tcPr>
            <w:tcW w:w="705" w:type="dxa"/>
          </w:tcPr>
          <w:p w14:paraId="5932F3F9" w14:textId="77777777" w:rsidR="002058A7" w:rsidRPr="00041F41" w:rsidRDefault="002058A7" w:rsidP="00534E01">
            <w:pPr>
              <w:rPr>
                <w:sz w:val="22"/>
                <w:szCs w:val="22"/>
              </w:rPr>
            </w:pPr>
            <w:r w:rsidRPr="00041F41">
              <w:rPr>
                <w:sz w:val="22"/>
                <w:szCs w:val="22"/>
              </w:rPr>
              <w:t>32</w:t>
            </w:r>
          </w:p>
        </w:tc>
        <w:tc>
          <w:tcPr>
            <w:tcW w:w="706" w:type="dxa"/>
          </w:tcPr>
          <w:p w14:paraId="12C6841B" w14:textId="77777777" w:rsidR="002058A7" w:rsidRPr="00041F41" w:rsidRDefault="002058A7" w:rsidP="00534E01">
            <w:pPr>
              <w:rPr>
                <w:sz w:val="22"/>
                <w:szCs w:val="22"/>
              </w:rPr>
            </w:pPr>
            <w:r w:rsidRPr="00041F41">
              <w:rPr>
                <w:sz w:val="22"/>
                <w:szCs w:val="22"/>
              </w:rPr>
              <w:t>34</w:t>
            </w:r>
          </w:p>
        </w:tc>
      </w:tr>
      <w:tr w:rsidR="002058A7" w:rsidRPr="00041F41" w14:paraId="26F1747A" w14:textId="77777777" w:rsidTr="00534E01">
        <w:tc>
          <w:tcPr>
            <w:tcW w:w="1179" w:type="dxa"/>
            <w:vMerge w:val="restart"/>
          </w:tcPr>
          <w:p w14:paraId="3806701A" w14:textId="77777777" w:rsidR="002058A7" w:rsidRPr="00041F41" w:rsidRDefault="002058A7" w:rsidP="00534E01">
            <w:pPr>
              <w:rPr>
                <w:sz w:val="22"/>
                <w:szCs w:val="22"/>
              </w:rPr>
            </w:pPr>
            <w:r w:rsidRPr="00041F41">
              <w:rPr>
                <w:sz w:val="22"/>
                <w:szCs w:val="22"/>
              </w:rPr>
              <w:t>6</w:t>
            </w:r>
          </w:p>
        </w:tc>
        <w:tc>
          <w:tcPr>
            <w:tcW w:w="1417" w:type="dxa"/>
          </w:tcPr>
          <w:p w14:paraId="6A0774FA" w14:textId="77777777" w:rsidR="002058A7" w:rsidRPr="00041F41" w:rsidRDefault="002058A7" w:rsidP="00534E01">
            <w:pPr>
              <w:rPr>
                <w:sz w:val="22"/>
                <w:szCs w:val="22"/>
              </w:rPr>
            </w:pPr>
            <w:r w:rsidRPr="00041F41">
              <w:rPr>
                <w:sz w:val="22"/>
                <w:szCs w:val="22"/>
              </w:rPr>
              <w:t>0</w:t>
            </w:r>
          </w:p>
        </w:tc>
        <w:tc>
          <w:tcPr>
            <w:tcW w:w="706" w:type="dxa"/>
          </w:tcPr>
          <w:p w14:paraId="3B1F8B5D" w14:textId="77777777" w:rsidR="002058A7" w:rsidRPr="00041F41" w:rsidRDefault="002058A7" w:rsidP="00534E01">
            <w:pPr>
              <w:rPr>
                <w:sz w:val="22"/>
                <w:szCs w:val="22"/>
              </w:rPr>
            </w:pPr>
            <w:r w:rsidRPr="00041F41">
              <w:rPr>
                <w:sz w:val="22"/>
                <w:szCs w:val="22"/>
              </w:rPr>
              <w:t>0</w:t>
            </w:r>
          </w:p>
        </w:tc>
        <w:tc>
          <w:tcPr>
            <w:tcW w:w="706" w:type="dxa"/>
          </w:tcPr>
          <w:p w14:paraId="443241E1" w14:textId="77777777" w:rsidR="002058A7" w:rsidRPr="00041F41" w:rsidRDefault="002058A7" w:rsidP="00534E01">
            <w:pPr>
              <w:rPr>
                <w:sz w:val="22"/>
                <w:szCs w:val="22"/>
              </w:rPr>
            </w:pPr>
            <w:r w:rsidRPr="00041F41">
              <w:rPr>
                <w:sz w:val="22"/>
                <w:szCs w:val="22"/>
              </w:rPr>
              <w:t>0</w:t>
            </w:r>
          </w:p>
        </w:tc>
        <w:tc>
          <w:tcPr>
            <w:tcW w:w="705" w:type="dxa"/>
          </w:tcPr>
          <w:p w14:paraId="57163F6F" w14:textId="77777777" w:rsidR="002058A7" w:rsidRPr="00041F41" w:rsidRDefault="002058A7" w:rsidP="00534E01">
            <w:pPr>
              <w:rPr>
                <w:sz w:val="22"/>
                <w:szCs w:val="22"/>
              </w:rPr>
            </w:pPr>
            <w:r w:rsidRPr="00041F41">
              <w:rPr>
                <w:sz w:val="22"/>
                <w:szCs w:val="22"/>
              </w:rPr>
              <w:t>0</w:t>
            </w:r>
          </w:p>
        </w:tc>
        <w:tc>
          <w:tcPr>
            <w:tcW w:w="706" w:type="dxa"/>
          </w:tcPr>
          <w:p w14:paraId="0B8C7858" w14:textId="77777777" w:rsidR="002058A7" w:rsidRPr="00041F41" w:rsidRDefault="002058A7" w:rsidP="00534E01">
            <w:pPr>
              <w:rPr>
                <w:sz w:val="22"/>
                <w:szCs w:val="22"/>
              </w:rPr>
            </w:pPr>
            <w:r w:rsidRPr="00041F41">
              <w:rPr>
                <w:sz w:val="22"/>
                <w:szCs w:val="22"/>
              </w:rPr>
              <w:t>0</w:t>
            </w:r>
          </w:p>
        </w:tc>
      </w:tr>
      <w:tr w:rsidR="002058A7" w:rsidRPr="00041F41" w14:paraId="4A72111D" w14:textId="77777777" w:rsidTr="00534E01">
        <w:tc>
          <w:tcPr>
            <w:tcW w:w="1179" w:type="dxa"/>
            <w:vMerge/>
          </w:tcPr>
          <w:p w14:paraId="180E421E" w14:textId="77777777" w:rsidR="002058A7" w:rsidRPr="00041F41" w:rsidRDefault="002058A7" w:rsidP="00534E01">
            <w:pPr>
              <w:rPr>
                <w:sz w:val="22"/>
                <w:szCs w:val="22"/>
              </w:rPr>
            </w:pPr>
          </w:p>
        </w:tc>
        <w:tc>
          <w:tcPr>
            <w:tcW w:w="1417" w:type="dxa"/>
          </w:tcPr>
          <w:p w14:paraId="760B2B8C" w14:textId="77777777" w:rsidR="002058A7" w:rsidRPr="00041F41" w:rsidRDefault="002058A7" w:rsidP="00534E01">
            <w:pPr>
              <w:rPr>
                <w:sz w:val="22"/>
                <w:szCs w:val="22"/>
              </w:rPr>
            </w:pPr>
            <w:r w:rsidRPr="00041F41">
              <w:rPr>
                <w:sz w:val="22"/>
                <w:szCs w:val="22"/>
              </w:rPr>
              <w:t>20</w:t>
            </w:r>
          </w:p>
        </w:tc>
        <w:tc>
          <w:tcPr>
            <w:tcW w:w="706" w:type="dxa"/>
          </w:tcPr>
          <w:p w14:paraId="259291F9" w14:textId="77777777" w:rsidR="002058A7" w:rsidRPr="00041F41" w:rsidRDefault="002058A7" w:rsidP="00534E01">
            <w:pPr>
              <w:rPr>
                <w:sz w:val="22"/>
                <w:szCs w:val="22"/>
              </w:rPr>
            </w:pPr>
            <w:r w:rsidRPr="00041F41">
              <w:rPr>
                <w:sz w:val="22"/>
                <w:szCs w:val="22"/>
              </w:rPr>
              <w:t>6</w:t>
            </w:r>
          </w:p>
        </w:tc>
        <w:tc>
          <w:tcPr>
            <w:tcW w:w="706" w:type="dxa"/>
          </w:tcPr>
          <w:p w14:paraId="02F6B788" w14:textId="77777777" w:rsidR="002058A7" w:rsidRPr="00041F41" w:rsidRDefault="002058A7" w:rsidP="00534E01">
            <w:pPr>
              <w:rPr>
                <w:sz w:val="22"/>
                <w:szCs w:val="22"/>
              </w:rPr>
            </w:pPr>
            <w:r w:rsidRPr="00041F41">
              <w:rPr>
                <w:sz w:val="22"/>
                <w:szCs w:val="22"/>
              </w:rPr>
              <w:t>7</w:t>
            </w:r>
          </w:p>
        </w:tc>
        <w:tc>
          <w:tcPr>
            <w:tcW w:w="705" w:type="dxa"/>
          </w:tcPr>
          <w:p w14:paraId="4DEB871D" w14:textId="77777777" w:rsidR="002058A7" w:rsidRPr="00041F41" w:rsidRDefault="002058A7" w:rsidP="00534E01">
            <w:pPr>
              <w:rPr>
                <w:sz w:val="22"/>
                <w:szCs w:val="22"/>
              </w:rPr>
            </w:pPr>
            <w:r w:rsidRPr="00041F41">
              <w:rPr>
                <w:sz w:val="22"/>
                <w:szCs w:val="22"/>
              </w:rPr>
              <w:t>8</w:t>
            </w:r>
          </w:p>
        </w:tc>
        <w:tc>
          <w:tcPr>
            <w:tcW w:w="706" w:type="dxa"/>
          </w:tcPr>
          <w:p w14:paraId="5FAB51E8" w14:textId="77777777" w:rsidR="002058A7" w:rsidRPr="00041F41" w:rsidRDefault="002058A7" w:rsidP="00534E01">
            <w:pPr>
              <w:rPr>
                <w:sz w:val="22"/>
                <w:szCs w:val="22"/>
              </w:rPr>
            </w:pPr>
            <w:r w:rsidRPr="00041F41">
              <w:rPr>
                <w:sz w:val="22"/>
                <w:szCs w:val="22"/>
              </w:rPr>
              <w:t>8</w:t>
            </w:r>
          </w:p>
        </w:tc>
      </w:tr>
      <w:tr w:rsidR="002058A7" w:rsidRPr="00041F41" w14:paraId="221FB1CD" w14:textId="77777777" w:rsidTr="00534E01">
        <w:tc>
          <w:tcPr>
            <w:tcW w:w="1179" w:type="dxa"/>
            <w:vMerge/>
          </w:tcPr>
          <w:p w14:paraId="15076B97" w14:textId="77777777" w:rsidR="002058A7" w:rsidRPr="00041F41" w:rsidRDefault="002058A7" w:rsidP="00534E01">
            <w:pPr>
              <w:rPr>
                <w:sz w:val="22"/>
                <w:szCs w:val="22"/>
              </w:rPr>
            </w:pPr>
          </w:p>
        </w:tc>
        <w:tc>
          <w:tcPr>
            <w:tcW w:w="1417" w:type="dxa"/>
          </w:tcPr>
          <w:p w14:paraId="58B74277" w14:textId="77777777" w:rsidR="002058A7" w:rsidRPr="00041F41" w:rsidRDefault="002058A7" w:rsidP="00534E01">
            <w:pPr>
              <w:rPr>
                <w:sz w:val="22"/>
                <w:szCs w:val="22"/>
              </w:rPr>
            </w:pPr>
            <w:r w:rsidRPr="00041F41">
              <w:rPr>
                <w:sz w:val="22"/>
                <w:szCs w:val="22"/>
              </w:rPr>
              <w:t>40</w:t>
            </w:r>
          </w:p>
        </w:tc>
        <w:tc>
          <w:tcPr>
            <w:tcW w:w="706" w:type="dxa"/>
          </w:tcPr>
          <w:p w14:paraId="097DBB6E" w14:textId="77777777" w:rsidR="002058A7" w:rsidRPr="00041F41" w:rsidRDefault="002058A7" w:rsidP="00534E01">
            <w:pPr>
              <w:rPr>
                <w:sz w:val="22"/>
                <w:szCs w:val="22"/>
              </w:rPr>
            </w:pPr>
            <w:r w:rsidRPr="00041F41">
              <w:rPr>
                <w:sz w:val="22"/>
                <w:szCs w:val="22"/>
              </w:rPr>
              <w:t>12</w:t>
            </w:r>
          </w:p>
        </w:tc>
        <w:tc>
          <w:tcPr>
            <w:tcW w:w="706" w:type="dxa"/>
          </w:tcPr>
          <w:p w14:paraId="378C2987" w14:textId="77777777" w:rsidR="002058A7" w:rsidRPr="00041F41" w:rsidRDefault="002058A7" w:rsidP="00534E01">
            <w:pPr>
              <w:rPr>
                <w:sz w:val="22"/>
                <w:szCs w:val="22"/>
              </w:rPr>
            </w:pPr>
            <w:r w:rsidRPr="00041F41">
              <w:rPr>
                <w:sz w:val="22"/>
                <w:szCs w:val="22"/>
              </w:rPr>
              <w:t>14</w:t>
            </w:r>
          </w:p>
        </w:tc>
        <w:tc>
          <w:tcPr>
            <w:tcW w:w="705" w:type="dxa"/>
          </w:tcPr>
          <w:p w14:paraId="1721ED39" w14:textId="77777777" w:rsidR="002058A7" w:rsidRPr="00041F41" w:rsidRDefault="002058A7" w:rsidP="00534E01">
            <w:pPr>
              <w:rPr>
                <w:sz w:val="22"/>
                <w:szCs w:val="22"/>
              </w:rPr>
            </w:pPr>
            <w:r w:rsidRPr="00041F41">
              <w:rPr>
                <w:sz w:val="22"/>
                <w:szCs w:val="22"/>
              </w:rPr>
              <w:t>16</w:t>
            </w:r>
          </w:p>
        </w:tc>
        <w:tc>
          <w:tcPr>
            <w:tcW w:w="706" w:type="dxa"/>
          </w:tcPr>
          <w:p w14:paraId="0B965AA2" w14:textId="77777777" w:rsidR="002058A7" w:rsidRPr="00041F41" w:rsidRDefault="002058A7" w:rsidP="00534E01">
            <w:pPr>
              <w:rPr>
                <w:sz w:val="22"/>
                <w:szCs w:val="22"/>
              </w:rPr>
            </w:pPr>
            <w:r w:rsidRPr="00041F41">
              <w:rPr>
                <w:sz w:val="22"/>
                <w:szCs w:val="22"/>
              </w:rPr>
              <w:t>17</w:t>
            </w:r>
          </w:p>
        </w:tc>
      </w:tr>
      <w:tr w:rsidR="002058A7" w:rsidRPr="00041F41" w14:paraId="722F8BAE" w14:textId="77777777" w:rsidTr="00534E01">
        <w:tc>
          <w:tcPr>
            <w:tcW w:w="1179" w:type="dxa"/>
            <w:vMerge/>
          </w:tcPr>
          <w:p w14:paraId="34F4BABF" w14:textId="77777777" w:rsidR="002058A7" w:rsidRPr="00041F41" w:rsidRDefault="002058A7" w:rsidP="00534E01">
            <w:pPr>
              <w:rPr>
                <w:sz w:val="22"/>
                <w:szCs w:val="22"/>
              </w:rPr>
            </w:pPr>
          </w:p>
        </w:tc>
        <w:tc>
          <w:tcPr>
            <w:tcW w:w="1417" w:type="dxa"/>
          </w:tcPr>
          <w:p w14:paraId="2BAD10D9" w14:textId="77777777" w:rsidR="002058A7" w:rsidRPr="00041F41" w:rsidRDefault="002058A7" w:rsidP="00534E01">
            <w:pPr>
              <w:rPr>
                <w:sz w:val="22"/>
                <w:szCs w:val="22"/>
              </w:rPr>
            </w:pPr>
            <w:r w:rsidRPr="00041F41">
              <w:rPr>
                <w:sz w:val="22"/>
                <w:szCs w:val="22"/>
              </w:rPr>
              <w:t>60</w:t>
            </w:r>
          </w:p>
        </w:tc>
        <w:tc>
          <w:tcPr>
            <w:tcW w:w="706" w:type="dxa"/>
          </w:tcPr>
          <w:p w14:paraId="296C180B" w14:textId="77777777" w:rsidR="002058A7" w:rsidRPr="00041F41" w:rsidRDefault="002058A7" w:rsidP="00534E01">
            <w:pPr>
              <w:rPr>
                <w:sz w:val="22"/>
                <w:szCs w:val="22"/>
              </w:rPr>
            </w:pPr>
            <w:r w:rsidRPr="00041F41">
              <w:rPr>
                <w:sz w:val="22"/>
                <w:szCs w:val="22"/>
              </w:rPr>
              <w:t>21</w:t>
            </w:r>
          </w:p>
        </w:tc>
        <w:tc>
          <w:tcPr>
            <w:tcW w:w="706" w:type="dxa"/>
          </w:tcPr>
          <w:p w14:paraId="32E33537" w14:textId="77777777" w:rsidR="002058A7" w:rsidRPr="00041F41" w:rsidRDefault="002058A7" w:rsidP="00534E01">
            <w:pPr>
              <w:rPr>
                <w:sz w:val="22"/>
                <w:szCs w:val="22"/>
              </w:rPr>
            </w:pPr>
            <w:r w:rsidRPr="00041F41">
              <w:rPr>
                <w:sz w:val="22"/>
                <w:szCs w:val="22"/>
              </w:rPr>
              <w:t>14</w:t>
            </w:r>
          </w:p>
        </w:tc>
        <w:tc>
          <w:tcPr>
            <w:tcW w:w="705" w:type="dxa"/>
          </w:tcPr>
          <w:p w14:paraId="517D42F1" w14:textId="77777777" w:rsidR="002058A7" w:rsidRPr="00041F41" w:rsidRDefault="002058A7" w:rsidP="00534E01">
            <w:pPr>
              <w:rPr>
                <w:sz w:val="22"/>
                <w:szCs w:val="22"/>
              </w:rPr>
            </w:pPr>
            <w:r w:rsidRPr="00041F41">
              <w:rPr>
                <w:sz w:val="22"/>
                <w:szCs w:val="22"/>
              </w:rPr>
              <w:t>26</w:t>
            </w:r>
          </w:p>
        </w:tc>
        <w:tc>
          <w:tcPr>
            <w:tcW w:w="706" w:type="dxa"/>
          </w:tcPr>
          <w:p w14:paraId="4D7DE7B9" w14:textId="77777777" w:rsidR="002058A7" w:rsidRPr="00041F41" w:rsidRDefault="002058A7" w:rsidP="00534E01">
            <w:pPr>
              <w:rPr>
                <w:sz w:val="22"/>
                <w:szCs w:val="22"/>
              </w:rPr>
            </w:pPr>
            <w:r w:rsidRPr="00041F41">
              <w:rPr>
                <w:sz w:val="22"/>
                <w:szCs w:val="22"/>
              </w:rPr>
              <w:t>25</w:t>
            </w:r>
          </w:p>
        </w:tc>
      </w:tr>
      <w:tr w:rsidR="002058A7" w:rsidRPr="00041F41" w14:paraId="1D26924A" w14:textId="77777777" w:rsidTr="00534E01">
        <w:tc>
          <w:tcPr>
            <w:tcW w:w="1179" w:type="dxa"/>
            <w:vMerge/>
          </w:tcPr>
          <w:p w14:paraId="250E8C7F" w14:textId="77777777" w:rsidR="002058A7" w:rsidRPr="00041F41" w:rsidRDefault="002058A7" w:rsidP="00534E01">
            <w:pPr>
              <w:rPr>
                <w:sz w:val="22"/>
                <w:szCs w:val="22"/>
              </w:rPr>
            </w:pPr>
          </w:p>
        </w:tc>
        <w:tc>
          <w:tcPr>
            <w:tcW w:w="1417" w:type="dxa"/>
          </w:tcPr>
          <w:p w14:paraId="3A30A866" w14:textId="77777777" w:rsidR="002058A7" w:rsidRPr="00041F41" w:rsidRDefault="002058A7" w:rsidP="00534E01">
            <w:pPr>
              <w:rPr>
                <w:sz w:val="22"/>
                <w:szCs w:val="22"/>
              </w:rPr>
            </w:pPr>
            <w:r w:rsidRPr="00041F41">
              <w:rPr>
                <w:sz w:val="22"/>
                <w:szCs w:val="22"/>
              </w:rPr>
              <w:t>80</w:t>
            </w:r>
          </w:p>
        </w:tc>
        <w:tc>
          <w:tcPr>
            <w:tcW w:w="706" w:type="dxa"/>
          </w:tcPr>
          <w:p w14:paraId="77B916BC" w14:textId="77777777" w:rsidR="002058A7" w:rsidRPr="00041F41" w:rsidRDefault="002058A7" w:rsidP="00534E01">
            <w:pPr>
              <w:rPr>
                <w:sz w:val="22"/>
                <w:szCs w:val="22"/>
              </w:rPr>
            </w:pPr>
            <w:r w:rsidRPr="00041F41">
              <w:rPr>
                <w:sz w:val="22"/>
                <w:szCs w:val="22"/>
              </w:rPr>
              <w:t>29</w:t>
            </w:r>
          </w:p>
        </w:tc>
        <w:tc>
          <w:tcPr>
            <w:tcW w:w="706" w:type="dxa"/>
          </w:tcPr>
          <w:p w14:paraId="12AA27A8" w14:textId="77777777" w:rsidR="002058A7" w:rsidRPr="00041F41" w:rsidRDefault="002058A7" w:rsidP="00534E01">
            <w:pPr>
              <w:rPr>
                <w:sz w:val="22"/>
                <w:szCs w:val="22"/>
              </w:rPr>
            </w:pPr>
            <w:r w:rsidRPr="00041F41">
              <w:rPr>
                <w:sz w:val="22"/>
                <w:szCs w:val="22"/>
              </w:rPr>
              <w:t>30</w:t>
            </w:r>
          </w:p>
        </w:tc>
        <w:tc>
          <w:tcPr>
            <w:tcW w:w="705" w:type="dxa"/>
          </w:tcPr>
          <w:p w14:paraId="24C0072A" w14:textId="77777777" w:rsidR="002058A7" w:rsidRPr="00041F41" w:rsidRDefault="002058A7" w:rsidP="00534E01">
            <w:pPr>
              <w:rPr>
                <w:sz w:val="22"/>
                <w:szCs w:val="22"/>
              </w:rPr>
            </w:pPr>
            <w:r w:rsidRPr="00041F41">
              <w:rPr>
                <w:sz w:val="22"/>
                <w:szCs w:val="22"/>
              </w:rPr>
              <w:t>32</w:t>
            </w:r>
          </w:p>
        </w:tc>
        <w:tc>
          <w:tcPr>
            <w:tcW w:w="706" w:type="dxa"/>
          </w:tcPr>
          <w:p w14:paraId="75DF9365" w14:textId="77777777" w:rsidR="002058A7" w:rsidRPr="00041F41" w:rsidRDefault="002058A7" w:rsidP="00534E01">
            <w:pPr>
              <w:rPr>
                <w:sz w:val="22"/>
                <w:szCs w:val="22"/>
              </w:rPr>
            </w:pPr>
            <w:r w:rsidRPr="00041F41">
              <w:rPr>
                <w:sz w:val="22"/>
                <w:szCs w:val="22"/>
              </w:rPr>
              <w:t>32</w:t>
            </w:r>
          </w:p>
        </w:tc>
      </w:tr>
      <w:tr w:rsidR="002058A7" w:rsidRPr="00041F41" w14:paraId="215C1E58" w14:textId="77777777" w:rsidTr="00534E01">
        <w:tc>
          <w:tcPr>
            <w:tcW w:w="1179" w:type="dxa"/>
            <w:vMerge w:val="restart"/>
          </w:tcPr>
          <w:p w14:paraId="6BC6D974" w14:textId="77777777" w:rsidR="002058A7" w:rsidRPr="00041F41" w:rsidRDefault="002058A7" w:rsidP="00534E01">
            <w:pPr>
              <w:rPr>
                <w:sz w:val="22"/>
                <w:szCs w:val="22"/>
              </w:rPr>
            </w:pPr>
            <w:r w:rsidRPr="00041F41">
              <w:rPr>
                <w:sz w:val="22"/>
                <w:szCs w:val="22"/>
              </w:rPr>
              <w:t>7</w:t>
            </w:r>
          </w:p>
        </w:tc>
        <w:tc>
          <w:tcPr>
            <w:tcW w:w="1417" w:type="dxa"/>
          </w:tcPr>
          <w:p w14:paraId="4691164D" w14:textId="77777777" w:rsidR="002058A7" w:rsidRPr="00041F41" w:rsidRDefault="002058A7" w:rsidP="00534E01">
            <w:pPr>
              <w:rPr>
                <w:sz w:val="22"/>
                <w:szCs w:val="22"/>
              </w:rPr>
            </w:pPr>
            <w:r w:rsidRPr="00041F41">
              <w:rPr>
                <w:sz w:val="22"/>
                <w:szCs w:val="22"/>
              </w:rPr>
              <w:t>0</w:t>
            </w:r>
          </w:p>
        </w:tc>
        <w:tc>
          <w:tcPr>
            <w:tcW w:w="706" w:type="dxa"/>
          </w:tcPr>
          <w:p w14:paraId="471155D3" w14:textId="77777777" w:rsidR="002058A7" w:rsidRPr="00041F41" w:rsidRDefault="002058A7" w:rsidP="00534E01">
            <w:pPr>
              <w:rPr>
                <w:sz w:val="22"/>
                <w:szCs w:val="22"/>
              </w:rPr>
            </w:pPr>
            <w:r w:rsidRPr="00041F41">
              <w:rPr>
                <w:sz w:val="22"/>
                <w:szCs w:val="22"/>
              </w:rPr>
              <w:t>0</w:t>
            </w:r>
          </w:p>
        </w:tc>
        <w:tc>
          <w:tcPr>
            <w:tcW w:w="706" w:type="dxa"/>
          </w:tcPr>
          <w:p w14:paraId="7F164EEC" w14:textId="77777777" w:rsidR="002058A7" w:rsidRPr="00041F41" w:rsidRDefault="002058A7" w:rsidP="00534E01">
            <w:pPr>
              <w:rPr>
                <w:sz w:val="22"/>
                <w:szCs w:val="22"/>
              </w:rPr>
            </w:pPr>
            <w:r w:rsidRPr="00041F41">
              <w:rPr>
                <w:sz w:val="22"/>
                <w:szCs w:val="22"/>
              </w:rPr>
              <w:t>0</w:t>
            </w:r>
          </w:p>
        </w:tc>
        <w:tc>
          <w:tcPr>
            <w:tcW w:w="705" w:type="dxa"/>
          </w:tcPr>
          <w:p w14:paraId="15DEBAAF" w14:textId="77777777" w:rsidR="002058A7" w:rsidRPr="00041F41" w:rsidRDefault="002058A7" w:rsidP="00534E01">
            <w:pPr>
              <w:rPr>
                <w:sz w:val="22"/>
                <w:szCs w:val="22"/>
              </w:rPr>
            </w:pPr>
            <w:r w:rsidRPr="00041F41">
              <w:rPr>
                <w:sz w:val="22"/>
                <w:szCs w:val="22"/>
              </w:rPr>
              <w:t>0</w:t>
            </w:r>
          </w:p>
        </w:tc>
        <w:tc>
          <w:tcPr>
            <w:tcW w:w="706" w:type="dxa"/>
          </w:tcPr>
          <w:p w14:paraId="1CAC844C" w14:textId="77777777" w:rsidR="002058A7" w:rsidRPr="00041F41" w:rsidRDefault="002058A7" w:rsidP="00534E01">
            <w:pPr>
              <w:rPr>
                <w:sz w:val="22"/>
                <w:szCs w:val="22"/>
              </w:rPr>
            </w:pPr>
            <w:r w:rsidRPr="00041F41">
              <w:rPr>
                <w:sz w:val="22"/>
                <w:szCs w:val="22"/>
              </w:rPr>
              <w:t>0</w:t>
            </w:r>
          </w:p>
        </w:tc>
      </w:tr>
      <w:tr w:rsidR="002058A7" w:rsidRPr="00041F41" w14:paraId="69A57972" w14:textId="77777777" w:rsidTr="00534E01">
        <w:tc>
          <w:tcPr>
            <w:tcW w:w="1179" w:type="dxa"/>
            <w:vMerge/>
          </w:tcPr>
          <w:p w14:paraId="6604DB6D" w14:textId="77777777" w:rsidR="002058A7" w:rsidRPr="00041F41" w:rsidRDefault="002058A7" w:rsidP="00534E01">
            <w:pPr>
              <w:rPr>
                <w:sz w:val="22"/>
                <w:szCs w:val="22"/>
              </w:rPr>
            </w:pPr>
          </w:p>
        </w:tc>
        <w:tc>
          <w:tcPr>
            <w:tcW w:w="1417" w:type="dxa"/>
          </w:tcPr>
          <w:p w14:paraId="6362CD0C" w14:textId="77777777" w:rsidR="002058A7" w:rsidRPr="00041F41" w:rsidRDefault="002058A7" w:rsidP="00534E01">
            <w:pPr>
              <w:rPr>
                <w:sz w:val="22"/>
                <w:szCs w:val="22"/>
              </w:rPr>
            </w:pPr>
            <w:r w:rsidRPr="00041F41">
              <w:rPr>
                <w:sz w:val="22"/>
                <w:szCs w:val="22"/>
              </w:rPr>
              <w:t>15</w:t>
            </w:r>
          </w:p>
        </w:tc>
        <w:tc>
          <w:tcPr>
            <w:tcW w:w="706" w:type="dxa"/>
          </w:tcPr>
          <w:p w14:paraId="60612724" w14:textId="77777777" w:rsidR="002058A7" w:rsidRPr="00041F41" w:rsidRDefault="002058A7" w:rsidP="00534E01">
            <w:pPr>
              <w:rPr>
                <w:sz w:val="22"/>
                <w:szCs w:val="22"/>
              </w:rPr>
            </w:pPr>
            <w:r w:rsidRPr="00041F41">
              <w:rPr>
                <w:sz w:val="22"/>
                <w:szCs w:val="22"/>
              </w:rPr>
              <w:t>8</w:t>
            </w:r>
          </w:p>
        </w:tc>
        <w:tc>
          <w:tcPr>
            <w:tcW w:w="706" w:type="dxa"/>
          </w:tcPr>
          <w:p w14:paraId="0A276B7F" w14:textId="77777777" w:rsidR="002058A7" w:rsidRPr="00041F41" w:rsidRDefault="002058A7" w:rsidP="00534E01">
            <w:pPr>
              <w:rPr>
                <w:sz w:val="22"/>
                <w:szCs w:val="22"/>
              </w:rPr>
            </w:pPr>
            <w:r w:rsidRPr="00041F41">
              <w:rPr>
                <w:sz w:val="22"/>
                <w:szCs w:val="22"/>
              </w:rPr>
              <w:t>9</w:t>
            </w:r>
          </w:p>
        </w:tc>
        <w:tc>
          <w:tcPr>
            <w:tcW w:w="705" w:type="dxa"/>
          </w:tcPr>
          <w:p w14:paraId="25538B54" w14:textId="77777777" w:rsidR="002058A7" w:rsidRPr="00041F41" w:rsidRDefault="002058A7" w:rsidP="00534E01">
            <w:pPr>
              <w:rPr>
                <w:sz w:val="22"/>
                <w:szCs w:val="22"/>
              </w:rPr>
            </w:pPr>
            <w:r w:rsidRPr="00041F41">
              <w:rPr>
                <w:sz w:val="22"/>
                <w:szCs w:val="22"/>
              </w:rPr>
              <w:t>7</w:t>
            </w:r>
          </w:p>
        </w:tc>
        <w:tc>
          <w:tcPr>
            <w:tcW w:w="706" w:type="dxa"/>
          </w:tcPr>
          <w:p w14:paraId="1114E518" w14:textId="77777777" w:rsidR="002058A7" w:rsidRPr="00041F41" w:rsidRDefault="002058A7" w:rsidP="00534E01">
            <w:pPr>
              <w:rPr>
                <w:sz w:val="22"/>
                <w:szCs w:val="22"/>
              </w:rPr>
            </w:pPr>
            <w:r w:rsidRPr="00041F41">
              <w:rPr>
                <w:sz w:val="22"/>
                <w:szCs w:val="22"/>
              </w:rPr>
              <w:t>6</w:t>
            </w:r>
          </w:p>
        </w:tc>
      </w:tr>
      <w:tr w:rsidR="002058A7" w:rsidRPr="00041F41" w14:paraId="08161A5B" w14:textId="77777777" w:rsidTr="00534E01">
        <w:tc>
          <w:tcPr>
            <w:tcW w:w="1179" w:type="dxa"/>
            <w:vMerge/>
          </w:tcPr>
          <w:p w14:paraId="0C30FF4E" w14:textId="77777777" w:rsidR="002058A7" w:rsidRPr="00041F41" w:rsidRDefault="002058A7" w:rsidP="00534E01">
            <w:pPr>
              <w:rPr>
                <w:sz w:val="22"/>
                <w:szCs w:val="22"/>
              </w:rPr>
            </w:pPr>
          </w:p>
        </w:tc>
        <w:tc>
          <w:tcPr>
            <w:tcW w:w="1417" w:type="dxa"/>
          </w:tcPr>
          <w:p w14:paraId="4EBF1499" w14:textId="77777777" w:rsidR="002058A7" w:rsidRPr="00041F41" w:rsidRDefault="002058A7" w:rsidP="00534E01">
            <w:pPr>
              <w:rPr>
                <w:sz w:val="22"/>
                <w:szCs w:val="22"/>
              </w:rPr>
            </w:pPr>
            <w:r w:rsidRPr="00041F41">
              <w:rPr>
                <w:sz w:val="22"/>
                <w:szCs w:val="22"/>
              </w:rPr>
              <w:t>30</w:t>
            </w:r>
          </w:p>
        </w:tc>
        <w:tc>
          <w:tcPr>
            <w:tcW w:w="706" w:type="dxa"/>
          </w:tcPr>
          <w:p w14:paraId="13861371" w14:textId="77777777" w:rsidR="002058A7" w:rsidRPr="00041F41" w:rsidRDefault="002058A7" w:rsidP="00534E01">
            <w:pPr>
              <w:rPr>
                <w:sz w:val="22"/>
                <w:szCs w:val="22"/>
              </w:rPr>
            </w:pPr>
            <w:r w:rsidRPr="00041F41">
              <w:rPr>
                <w:sz w:val="22"/>
                <w:szCs w:val="22"/>
              </w:rPr>
              <w:t>14</w:t>
            </w:r>
          </w:p>
        </w:tc>
        <w:tc>
          <w:tcPr>
            <w:tcW w:w="706" w:type="dxa"/>
          </w:tcPr>
          <w:p w14:paraId="19A49212" w14:textId="77777777" w:rsidR="002058A7" w:rsidRPr="00041F41" w:rsidRDefault="002058A7" w:rsidP="00534E01">
            <w:pPr>
              <w:rPr>
                <w:sz w:val="22"/>
                <w:szCs w:val="22"/>
              </w:rPr>
            </w:pPr>
            <w:r w:rsidRPr="00041F41">
              <w:rPr>
                <w:sz w:val="22"/>
                <w:szCs w:val="22"/>
              </w:rPr>
              <w:t>16</w:t>
            </w:r>
          </w:p>
        </w:tc>
        <w:tc>
          <w:tcPr>
            <w:tcW w:w="705" w:type="dxa"/>
          </w:tcPr>
          <w:p w14:paraId="598482F8" w14:textId="77777777" w:rsidR="002058A7" w:rsidRPr="00041F41" w:rsidRDefault="002058A7" w:rsidP="00534E01">
            <w:pPr>
              <w:rPr>
                <w:sz w:val="22"/>
                <w:szCs w:val="22"/>
              </w:rPr>
            </w:pPr>
            <w:r w:rsidRPr="00041F41">
              <w:rPr>
                <w:sz w:val="22"/>
                <w:szCs w:val="22"/>
              </w:rPr>
              <w:t>16</w:t>
            </w:r>
          </w:p>
        </w:tc>
        <w:tc>
          <w:tcPr>
            <w:tcW w:w="706" w:type="dxa"/>
          </w:tcPr>
          <w:p w14:paraId="4BA15A68" w14:textId="77777777" w:rsidR="002058A7" w:rsidRPr="00041F41" w:rsidRDefault="002058A7" w:rsidP="00534E01">
            <w:pPr>
              <w:rPr>
                <w:sz w:val="22"/>
                <w:szCs w:val="22"/>
              </w:rPr>
            </w:pPr>
            <w:r w:rsidRPr="00041F41">
              <w:rPr>
                <w:sz w:val="22"/>
                <w:szCs w:val="22"/>
              </w:rPr>
              <w:t>10</w:t>
            </w:r>
          </w:p>
        </w:tc>
      </w:tr>
      <w:tr w:rsidR="002058A7" w:rsidRPr="00041F41" w14:paraId="30FCCB1D" w14:textId="77777777" w:rsidTr="00534E01">
        <w:tc>
          <w:tcPr>
            <w:tcW w:w="1179" w:type="dxa"/>
            <w:vMerge/>
          </w:tcPr>
          <w:p w14:paraId="52FDCEFA" w14:textId="77777777" w:rsidR="002058A7" w:rsidRPr="00041F41" w:rsidRDefault="002058A7" w:rsidP="00534E01">
            <w:pPr>
              <w:rPr>
                <w:sz w:val="22"/>
                <w:szCs w:val="22"/>
              </w:rPr>
            </w:pPr>
          </w:p>
        </w:tc>
        <w:tc>
          <w:tcPr>
            <w:tcW w:w="1417" w:type="dxa"/>
          </w:tcPr>
          <w:p w14:paraId="6DFA3651" w14:textId="77777777" w:rsidR="002058A7" w:rsidRPr="00041F41" w:rsidRDefault="002058A7" w:rsidP="00534E01">
            <w:pPr>
              <w:rPr>
                <w:sz w:val="22"/>
                <w:szCs w:val="22"/>
              </w:rPr>
            </w:pPr>
            <w:r w:rsidRPr="00041F41">
              <w:rPr>
                <w:sz w:val="22"/>
                <w:szCs w:val="22"/>
              </w:rPr>
              <w:t>45</w:t>
            </w:r>
          </w:p>
        </w:tc>
        <w:tc>
          <w:tcPr>
            <w:tcW w:w="706" w:type="dxa"/>
          </w:tcPr>
          <w:p w14:paraId="3302B80A" w14:textId="77777777" w:rsidR="002058A7" w:rsidRPr="00041F41" w:rsidRDefault="002058A7" w:rsidP="00534E01">
            <w:pPr>
              <w:rPr>
                <w:sz w:val="22"/>
                <w:szCs w:val="22"/>
              </w:rPr>
            </w:pPr>
            <w:r w:rsidRPr="00041F41">
              <w:rPr>
                <w:sz w:val="22"/>
                <w:szCs w:val="22"/>
              </w:rPr>
              <w:t>24</w:t>
            </w:r>
          </w:p>
        </w:tc>
        <w:tc>
          <w:tcPr>
            <w:tcW w:w="706" w:type="dxa"/>
          </w:tcPr>
          <w:p w14:paraId="0A5B1FCB" w14:textId="77777777" w:rsidR="002058A7" w:rsidRPr="00041F41" w:rsidRDefault="002058A7" w:rsidP="00534E01">
            <w:pPr>
              <w:rPr>
                <w:sz w:val="22"/>
                <w:szCs w:val="22"/>
              </w:rPr>
            </w:pPr>
            <w:r w:rsidRPr="00041F41">
              <w:rPr>
                <w:sz w:val="22"/>
                <w:szCs w:val="22"/>
              </w:rPr>
              <w:t>25</w:t>
            </w:r>
          </w:p>
        </w:tc>
        <w:tc>
          <w:tcPr>
            <w:tcW w:w="705" w:type="dxa"/>
          </w:tcPr>
          <w:p w14:paraId="64DF5F26" w14:textId="77777777" w:rsidR="002058A7" w:rsidRPr="00041F41" w:rsidRDefault="002058A7" w:rsidP="00534E01">
            <w:pPr>
              <w:rPr>
                <w:sz w:val="22"/>
                <w:szCs w:val="22"/>
              </w:rPr>
            </w:pPr>
            <w:r w:rsidRPr="00041F41">
              <w:rPr>
                <w:sz w:val="22"/>
                <w:szCs w:val="22"/>
              </w:rPr>
              <w:t>22</w:t>
            </w:r>
          </w:p>
        </w:tc>
        <w:tc>
          <w:tcPr>
            <w:tcW w:w="706" w:type="dxa"/>
          </w:tcPr>
          <w:p w14:paraId="68521BAE" w14:textId="77777777" w:rsidR="002058A7" w:rsidRPr="00041F41" w:rsidRDefault="002058A7" w:rsidP="00534E01">
            <w:pPr>
              <w:rPr>
                <w:sz w:val="22"/>
                <w:szCs w:val="22"/>
              </w:rPr>
            </w:pPr>
            <w:r w:rsidRPr="00041F41">
              <w:rPr>
                <w:sz w:val="22"/>
                <w:szCs w:val="22"/>
              </w:rPr>
              <w:t>18</w:t>
            </w:r>
          </w:p>
        </w:tc>
      </w:tr>
      <w:tr w:rsidR="002058A7" w:rsidRPr="00041F41" w14:paraId="5150E589" w14:textId="77777777" w:rsidTr="00534E01">
        <w:tc>
          <w:tcPr>
            <w:tcW w:w="1179" w:type="dxa"/>
            <w:vMerge/>
          </w:tcPr>
          <w:p w14:paraId="6D08D666" w14:textId="77777777" w:rsidR="002058A7" w:rsidRPr="00041F41" w:rsidRDefault="002058A7" w:rsidP="00534E01">
            <w:pPr>
              <w:rPr>
                <w:sz w:val="22"/>
                <w:szCs w:val="22"/>
              </w:rPr>
            </w:pPr>
          </w:p>
        </w:tc>
        <w:tc>
          <w:tcPr>
            <w:tcW w:w="1417" w:type="dxa"/>
          </w:tcPr>
          <w:p w14:paraId="0715F01C" w14:textId="77777777" w:rsidR="002058A7" w:rsidRPr="00041F41" w:rsidRDefault="002058A7" w:rsidP="00534E01">
            <w:pPr>
              <w:rPr>
                <w:sz w:val="22"/>
                <w:szCs w:val="22"/>
              </w:rPr>
            </w:pPr>
            <w:r w:rsidRPr="00041F41">
              <w:rPr>
                <w:sz w:val="22"/>
                <w:szCs w:val="22"/>
              </w:rPr>
              <w:t>60</w:t>
            </w:r>
          </w:p>
        </w:tc>
        <w:tc>
          <w:tcPr>
            <w:tcW w:w="706" w:type="dxa"/>
          </w:tcPr>
          <w:p w14:paraId="6FA908C2" w14:textId="77777777" w:rsidR="002058A7" w:rsidRPr="00041F41" w:rsidRDefault="002058A7" w:rsidP="00534E01">
            <w:pPr>
              <w:rPr>
                <w:sz w:val="22"/>
                <w:szCs w:val="22"/>
              </w:rPr>
            </w:pPr>
            <w:r w:rsidRPr="00041F41">
              <w:rPr>
                <w:sz w:val="22"/>
                <w:szCs w:val="22"/>
              </w:rPr>
              <w:t>32</w:t>
            </w:r>
          </w:p>
        </w:tc>
        <w:tc>
          <w:tcPr>
            <w:tcW w:w="706" w:type="dxa"/>
          </w:tcPr>
          <w:p w14:paraId="42C1E939" w14:textId="77777777" w:rsidR="002058A7" w:rsidRPr="00041F41" w:rsidRDefault="002058A7" w:rsidP="00534E01">
            <w:pPr>
              <w:rPr>
                <w:sz w:val="22"/>
                <w:szCs w:val="22"/>
              </w:rPr>
            </w:pPr>
            <w:r w:rsidRPr="00041F41">
              <w:rPr>
                <w:sz w:val="22"/>
                <w:szCs w:val="22"/>
              </w:rPr>
              <w:t>33</w:t>
            </w:r>
          </w:p>
        </w:tc>
        <w:tc>
          <w:tcPr>
            <w:tcW w:w="705" w:type="dxa"/>
          </w:tcPr>
          <w:p w14:paraId="241CF52B" w14:textId="77777777" w:rsidR="002058A7" w:rsidRPr="00041F41" w:rsidRDefault="002058A7" w:rsidP="00534E01">
            <w:pPr>
              <w:rPr>
                <w:sz w:val="22"/>
                <w:szCs w:val="22"/>
              </w:rPr>
            </w:pPr>
            <w:r w:rsidRPr="00041F41">
              <w:rPr>
                <w:sz w:val="22"/>
                <w:szCs w:val="22"/>
              </w:rPr>
              <w:t>30</w:t>
            </w:r>
          </w:p>
        </w:tc>
        <w:tc>
          <w:tcPr>
            <w:tcW w:w="706" w:type="dxa"/>
          </w:tcPr>
          <w:p w14:paraId="05F634B6" w14:textId="77777777" w:rsidR="002058A7" w:rsidRPr="00041F41" w:rsidRDefault="002058A7" w:rsidP="00534E01">
            <w:pPr>
              <w:rPr>
                <w:sz w:val="22"/>
                <w:szCs w:val="22"/>
              </w:rPr>
            </w:pPr>
            <w:r w:rsidRPr="00041F41">
              <w:rPr>
                <w:sz w:val="22"/>
                <w:szCs w:val="22"/>
              </w:rPr>
              <w:t>24</w:t>
            </w:r>
          </w:p>
        </w:tc>
      </w:tr>
      <w:tr w:rsidR="002058A7" w:rsidRPr="00041F41" w14:paraId="3271DCBA" w14:textId="77777777" w:rsidTr="00534E01">
        <w:tc>
          <w:tcPr>
            <w:tcW w:w="1179" w:type="dxa"/>
            <w:vMerge w:val="restart"/>
          </w:tcPr>
          <w:p w14:paraId="2782942F" w14:textId="77777777" w:rsidR="002058A7" w:rsidRPr="00041F41" w:rsidRDefault="002058A7" w:rsidP="00534E01">
            <w:pPr>
              <w:rPr>
                <w:sz w:val="22"/>
                <w:szCs w:val="22"/>
              </w:rPr>
            </w:pPr>
            <w:r w:rsidRPr="00041F41">
              <w:rPr>
                <w:sz w:val="22"/>
                <w:szCs w:val="22"/>
              </w:rPr>
              <w:t>8</w:t>
            </w:r>
          </w:p>
        </w:tc>
        <w:tc>
          <w:tcPr>
            <w:tcW w:w="1417" w:type="dxa"/>
          </w:tcPr>
          <w:p w14:paraId="577B99A0" w14:textId="77777777" w:rsidR="002058A7" w:rsidRPr="00041F41" w:rsidRDefault="002058A7" w:rsidP="00534E01">
            <w:pPr>
              <w:rPr>
                <w:sz w:val="22"/>
                <w:szCs w:val="22"/>
              </w:rPr>
            </w:pPr>
            <w:r w:rsidRPr="00041F41">
              <w:rPr>
                <w:sz w:val="22"/>
                <w:szCs w:val="22"/>
              </w:rPr>
              <w:t>0</w:t>
            </w:r>
          </w:p>
        </w:tc>
        <w:tc>
          <w:tcPr>
            <w:tcW w:w="706" w:type="dxa"/>
          </w:tcPr>
          <w:p w14:paraId="3BC18510" w14:textId="77777777" w:rsidR="002058A7" w:rsidRPr="00041F41" w:rsidRDefault="002058A7" w:rsidP="00534E01">
            <w:pPr>
              <w:rPr>
                <w:sz w:val="22"/>
                <w:szCs w:val="22"/>
              </w:rPr>
            </w:pPr>
            <w:r w:rsidRPr="00041F41">
              <w:rPr>
                <w:sz w:val="22"/>
                <w:szCs w:val="22"/>
              </w:rPr>
              <w:t>0</w:t>
            </w:r>
          </w:p>
        </w:tc>
        <w:tc>
          <w:tcPr>
            <w:tcW w:w="706" w:type="dxa"/>
          </w:tcPr>
          <w:p w14:paraId="0A1A8CE9" w14:textId="77777777" w:rsidR="002058A7" w:rsidRPr="00041F41" w:rsidRDefault="002058A7" w:rsidP="00534E01">
            <w:pPr>
              <w:rPr>
                <w:sz w:val="22"/>
                <w:szCs w:val="22"/>
              </w:rPr>
            </w:pPr>
            <w:r w:rsidRPr="00041F41">
              <w:rPr>
                <w:sz w:val="22"/>
                <w:szCs w:val="22"/>
              </w:rPr>
              <w:t>0</w:t>
            </w:r>
          </w:p>
        </w:tc>
        <w:tc>
          <w:tcPr>
            <w:tcW w:w="705" w:type="dxa"/>
          </w:tcPr>
          <w:p w14:paraId="379C6ECF" w14:textId="77777777" w:rsidR="002058A7" w:rsidRPr="00041F41" w:rsidRDefault="002058A7" w:rsidP="00534E01">
            <w:pPr>
              <w:rPr>
                <w:sz w:val="22"/>
                <w:szCs w:val="22"/>
              </w:rPr>
            </w:pPr>
            <w:r w:rsidRPr="00041F41">
              <w:rPr>
                <w:sz w:val="22"/>
                <w:szCs w:val="22"/>
              </w:rPr>
              <w:t>0</w:t>
            </w:r>
          </w:p>
        </w:tc>
        <w:tc>
          <w:tcPr>
            <w:tcW w:w="706" w:type="dxa"/>
          </w:tcPr>
          <w:p w14:paraId="0753BC77" w14:textId="77777777" w:rsidR="002058A7" w:rsidRPr="00041F41" w:rsidRDefault="002058A7" w:rsidP="00534E01">
            <w:pPr>
              <w:rPr>
                <w:sz w:val="22"/>
                <w:szCs w:val="22"/>
              </w:rPr>
            </w:pPr>
            <w:r w:rsidRPr="00041F41">
              <w:rPr>
                <w:sz w:val="22"/>
                <w:szCs w:val="22"/>
              </w:rPr>
              <w:t>0</w:t>
            </w:r>
          </w:p>
        </w:tc>
      </w:tr>
      <w:tr w:rsidR="002058A7" w:rsidRPr="00041F41" w14:paraId="318495F5" w14:textId="77777777" w:rsidTr="00534E01">
        <w:tc>
          <w:tcPr>
            <w:tcW w:w="1179" w:type="dxa"/>
            <w:vMerge/>
          </w:tcPr>
          <w:p w14:paraId="552D8796" w14:textId="77777777" w:rsidR="002058A7" w:rsidRPr="00041F41" w:rsidRDefault="002058A7" w:rsidP="00534E01">
            <w:pPr>
              <w:rPr>
                <w:sz w:val="22"/>
                <w:szCs w:val="22"/>
              </w:rPr>
            </w:pPr>
          </w:p>
        </w:tc>
        <w:tc>
          <w:tcPr>
            <w:tcW w:w="1417" w:type="dxa"/>
          </w:tcPr>
          <w:p w14:paraId="4EB7724A" w14:textId="77777777" w:rsidR="002058A7" w:rsidRPr="00041F41" w:rsidRDefault="002058A7" w:rsidP="00534E01">
            <w:pPr>
              <w:rPr>
                <w:sz w:val="22"/>
                <w:szCs w:val="22"/>
              </w:rPr>
            </w:pPr>
            <w:r w:rsidRPr="00041F41">
              <w:rPr>
                <w:sz w:val="22"/>
                <w:szCs w:val="22"/>
              </w:rPr>
              <w:t>10</w:t>
            </w:r>
          </w:p>
        </w:tc>
        <w:tc>
          <w:tcPr>
            <w:tcW w:w="706" w:type="dxa"/>
          </w:tcPr>
          <w:p w14:paraId="6EA850D4" w14:textId="77777777" w:rsidR="002058A7" w:rsidRPr="00041F41" w:rsidRDefault="002058A7" w:rsidP="00534E01">
            <w:pPr>
              <w:rPr>
                <w:sz w:val="22"/>
                <w:szCs w:val="22"/>
              </w:rPr>
            </w:pPr>
            <w:r w:rsidRPr="00041F41">
              <w:rPr>
                <w:sz w:val="22"/>
                <w:szCs w:val="22"/>
              </w:rPr>
              <w:t>3</w:t>
            </w:r>
          </w:p>
        </w:tc>
        <w:tc>
          <w:tcPr>
            <w:tcW w:w="706" w:type="dxa"/>
          </w:tcPr>
          <w:p w14:paraId="4A31CDF3" w14:textId="77777777" w:rsidR="002058A7" w:rsidRPr="00041F41" w:rsidRDefault="002058A7" w:rsidP="00534E01">
            <w:pPr>
              <w:rPr>
                <w:sz w:val="22"/>
                <w:szCs w:val="22"/>
              </w:rPr>
            </w:pPr>
            <w:r w:rsidRPr="00041F41">
              <w:rPr>
                <w:sz w:val="22"/>
                <w:szCs w:val="22"/>
              </w:rPr>
              <w:t>6</w:t>
            </w:r>
          </w:p>
        </w:tc>
        <w:tc>
          <w:tcPr>
            <w:tcW w:w="705" w:type="dxa"/>
          </w:tcPr>
          <w:p w14:paraId="73B6C3B5" w14:textId="77777777" w:rsidR="002058A7" w:rsidRPr="00041F41" w:rsidRDefault="002058A7" w:rsidP="00534E01">
            <w:pPr>
              <w:rPr>
                <w:sz w:val="22"/>
                <w:szCs w:val="22"/>
              </w:rPr>
            </w:pPr>
            <w:r w:rsidRPr="00041F41">
              <w:rPr>
                <w:sz w:val="22"/>
                <w:szCs w:val="22"/>
              </w:rPr>
              <w:t>9</w:t>
            </w:r>
          </w:p>
        </w:tc>
        <w:tc>
          <w:tcPr>
            <w:tcW w:w="706" w:type="dxa"/>
          </w:tcPr>
          <w:p w14:paraId="457EEE31" w14:textId="77777777" w:rsidR="002058A7" w:rsidRPr="00041F41" w:rsidRDefault="002058A7" w:rsidP="00534E01">
            <w:pPr>
              <w:rPr>
                <w:sz w:val="22"/>
                <w:szCs w:val="22"/>
              </w:rPr>
            </w:pPr>
            <w:r w:rsidRPr="00041F41">
              <w:rPr>
                <w:sz w:val="22"/>
                <w:szCs w:val="22"/>
              </w:rPr>
              <w:t>10</w:t>
            </w:r>
          </w:p>
        </w:tc>
      </w:tr>
      <w:tr w:rsidR="002058A7" w:rsidRPr="00041F41" w14:paraId="3D1FDFD3" w14:textId="77777777" w:rsidTr="00534E01">
        <w:tc>
          <w:tcPr>
            <w:tcW w:w="1179" w:type="dxa"/>
            <w:vMerge/>
          </w:tcPr>
          <w:p w14:paraId="4679AEC5" w14:textId="77777777" w:rsidR="002058A7" w:rsidRPr="00041F41" w:rsidRDefault="002058A7" w:rsidP="00534E01">
            <w:pPr>
              <w:rPr>
                <w:sz w:val="22"/>
                <w:szCs w:val="22"/>
              </w:rPr>
            </w:pPr>
          </w:p>
        </w:tc>
        <w:tc>
          <w:tcPr>
            <w:tcW w:w="1417" w:type="dxa"/>
          </w:tcPr>
          <w:p w14:paraId="4532A271" w14:textId="77777777" w:rsidR="002058A7" w:rsidRPr="00041F41" w:rsidRDefault="002058A7" w:rsidP="00534E01">
            <w:pPr>
              <w:rPr>
                <w:sz w:val="22"/>
                <w:szCs w:val="22"/>
              </w:rPr>
            </w:pPr>
            <w:r w:rsidRPr="00041F41">
              <w:rPr>
                <w:sz w:val="22"/>
                <w:szCs w:val="22"/>
              </w:rPr>
              <w:t>20</w:t>
            </w:r>
          </w:p>
        </w:tc>
        <w:tc>
          <w:tcPr>
            <w:tcW w:w="706" w:type="dxa"/>
          </w:tcPr>
          <w:p w14:paraId="428EB1F3" w14:textId="77777777" w:rsidR="002058A7" w:rsidRPr="00041F41" w:rsidRDefault="002058A7" w:rsidP="00534E01">
            <w:pPr>
              <w:rPr>
                <w:sz w:val="22"/>
                <w:szCs w:val="22"/>
              </w:rPr>
            </w:pPr>
            <w:r w:rsidRPr="00041F41">
              <w:rPr>
                <w:sz w:val="22"/>
                <w:szCs w:val="22"/>
              </w:rPr>
              <w:t>9</w:t>
            </w:r>
          </w:p>
        </w:tc>
        <w:tc>
          <w:tcPr>
            <w:tcW w:w="706" w:type="dxa"/>
          </w:tcPr>
          <w:p w14:paraId="774D9C81" w14:textId="77777777" w:rsidR="002058A7" w:rsidRPr="00041F41" w:rsidRDefault="002058A7" w:rsidP="00534E01">
            <w:pPr>
              <w:rPr>
                <w:sz w:val="22"/>
                <w:szCs w:val="22"/>
              </w:rPr>
            </w:pPr>
            <w:r w:rsidRPr="00041F41">
              <w:rPr>
                <w:sz w:val="22"/>
                <w:szCs w:val="22"/>
              </w:rPr>
              <w:t>12</w:t>
            </w:r>
          </w:p>
        </w:tc>
        <w:tc>
          <w:tcPr>
            <w:tcW w:w="705" w:type="dxa"/>
          </w:tcPr>
          <w:p w14:paraId="7779E9E9" w14:textId="77777777" w:rsidR="002058A7" w:rsidRPr="00041F41" w:rsidRDefault="002058A7" w:rsidP="00534E01">
            <w:pPr>
              <w:rPr>
                <w:sz w:val="22"/>
                <w:szCs w:val="22"/>
              </w:rPr>
            </w:pPr>
            <w:r w:rsidRPr="00041F41">
              <w:rPr>
                <w:sz w:val="22"/>
                <w:szCs w:val="22"/>
              </w:rPr>
              <w:t>16</w:t>
            </w:r>
          </w:p>
        </w:tc>
        <w:tc>
          <w:tcPr>
            <w:tcW w:w="706" w:type="dxa"/>
          </w:tcPr>
          <w:p w14:paraId="1B0F82F6" w14:textId="77777777" w:rsidR="002058A7" w:rsidRPr="00041F41" w:rsidRDefault="002058A7" w:rsidP="00534E01">
            <w:pPr>
              <w:rPr>
                <w:sz w:val="22"/>
                <w:szCs w:val="22"/>
              </w:rPr>
            </w:pPr>
            <w:r w:rsidRPr="00041F41">
              <w:rPr>
                <w:sz w:val="22"/>
                <w:szCs w:val="22"/>
              </w:rPr>
              <w:t>15</w:t>
            </w:r>
          </w:p>
        </w:tc>
      </w:tr>
      <w:tr w:rsidR="002058A7" w:rsidRPr="00041F41" w14:paraId="4A499B98" w14:textId="77777777" w:rsidTr="00534E01">
        <w:tc>
          <w:tcPr>
            <w:tcW w:w="1179" w:type="dxa"/>
            <w:vMerge/>
          </w:tcPr>
          <w:p w14:paraId="0ADA6DEF" w14:textId="77777777" w:rsidR="002058A7" w:rsidRPr="00041F41" w:rsidRDefault="002058A7" w:rsidP="00534E01">
            <w:pPr>
              <w:rPr>
                <w:sz w:val="22"/>
                <w:szCs w:val="22"/>
              </w:rPr>
            </w:pPr>
          </w:p>
        </w:tc>
        <w:tc>
          <w:tcPr>
            <w:tcW w:w="1417" w:type="dxa"/>
          </w:tcPr>
          <w:p w14:paraId="78B819DA" w14:textId="77777777" w:rsidR="002058A7" w:rsidRPr="00041F41" w:rsidRDefault="002058A7" w:rsidP="00534E01">
            <w:pPr>
              <w:rPr>
                <w:sz w:val="22"/>
                <w:szCs w:val="22"/>
              </w:rPr>
            </w:pPr>
            <w:r w:rsidRPr="00041F41">
              <w:rPr>
                <w:sz w:val="22"/>
                <w:szCs w:val="22"/>
              </w:rPr>
              <w:t>30</w:t>
            </w:r>
          </w:p>
        </w:tc>
        <w:tc>
          <w:tcPr>
            <w:tcW w:w="706" w:type="dxa"/>
          </w:tcPr>
          <w:p w14:paraId="49C4AA98" w14:textId="77777777" w:rsidR="002058A7" w:rsidRPr="00041F41" w:rsidRDefault="002058A7" w:rsidP="00534E01">
            <w:pPr>
              <w:rPr>
                <w:sz w:val="22"/>
                <w:szCs w:val="22"/>
              </w:rPr>
            </w:pPr>
            <w:r w:rsidRPr="00041F41">
              <w:rPr>
                <w:sz w:val="22"/>
                <w:szCs w:val="22"/>
              </w:rPr>
              <w:t>16</w:t>
            </w:r>
          </w:p>
        </w:tc>
        <w:tc>
          <w:tcPr>
            <w:tcW w:w="706" w:type="dxa"/>
          </w:tcPr>
          <w:p w14:paraId="18D1605D" w14:textId="77777777" w:rsidR="002058A7" w:rsidRPr="00041F41" w:rsidRDefault="002058A7" w:rsidP="00534E01">
            <w:pPr>
              <w:rPr>
                <w:sz w:val="22"/>
                <w:szCs w:val="22"/>
              </w:rPr>
            </w:pPr>
            <w:r w:rsidRPr="00041F41">
              <w:rPr>
                <w:sz w:val="22"/>
                <w:szCs w:val="22"/>
              </w:rPr>
              <w:t>19</w:t>
            </w:r>
          </w:p>
        </w:tc>
        <w:tc>
          <w:tcPr>
            <w:tcW w:w="705" w:type="dxa"/>
          </w:tcPr>
          <w:p w14:paraId="336A8CC7" w14:textId="77777777" w:rsidR="002058A7" w:rsidRPr="00041F41" w:rsidRDefault="002058A7" w:rsidP="00534E01">
            <w:pPr>
              <w:rPr>
                <w:sz w:val="22"/>
                <w:szCs w:val="22"/>
              </w:rPr>
            </w:pPr>
            <w:r w:rsidRPr="00041F41">
              <w:rPr>
                <w:sz w:val="22"/>
                <w:szCs w:val="22"/>
              </w:rPr>
              <w:t>22</w:t>
            </w:r>
          </w:p>
        </w:tc>
        <w:tc>
          <w:tcPr>
            <w:tcW w:w="706" w:type="dxa"/>
          </w:tcPr>
          <w:p w14:paraId="19A78297" w14:textId="77777777" w:rsidR="002058A7" w:rsidRPr="00041F41" w:rsidRDefault="002058A7" w:rsidP="00534E01">
            <w:pPr>
              <w:rPr>
                <w:sz w:val="22"/>
                <w:szCs w:val="22"/>
              </w:rPr>
            </w:pPr>
            <w:r w:rsidRPr="00041F41">
              <w:rPr>
                <w:sz w:val="22"/>
                <w:szCs w:val="22"/>
              </w:rPr>
              <w:t>20</w:t>
            </w:r>
          </w:p>
        </w:tc>
      </w:tr>
      <w:tr w:rsidR="002058A7" w:rsidRPr="00041F41" w14:paraId="523BA4C4" w14:textId="77777777" w:rsidTr="00534E01">
        <w:tc>
          <w:tcPr>
            <w:tcW w:w="1179" w:type="dxa"/>
            <w:vMerge/>
          </w:tcPr>
          <w:p w14:paraId="04E2EDAA" w14:textId="77777777" w:rsidR="002058A7" w:rsidRPr="00041F41" w:rsidRDefault="002058A7" w:rsidP="00534E01">
            <w:pPr>
              <w:rPr>
                <w:sz w:val="22"/>
                <w:szCs w:val="22"/>
              </w:rPr>
            </w:pPr>
          </w:p>
        </w:tc>
        <w:tc>
          <w:tcPr>
            <w:tcW w:w="1417" w:type="dxa"/>
          </w:tcPr>
          <w:p w14:paraId="10C44543" w14:textId="77777777" w:rsidR="002058A7" w:rsidRPr="00041F41" w:rsidRDefault="002058A7" w:rsidP="00534E01">
            <w:pPr>
              <w:rPr>
                <w:sz w:val="22"/>
                <w:szCs w:val="22"/>
              </w:rPr>
            </w:pPr>
            <w:r w:rsidRPr="00041F41">
              <w:rPr>
                <w:sz w:val="22"/>
                <w:szCs w:val="22"/>
              </w:rPr>
              <w:t>40</w:t>
            </w:r>
          </w:p>
        </w:tc>
        <w:tc>
          <w:tcPr>
            <w:tcW w:w="706" w:type="dxa"/>
          </w:tcPr>
          <w:p w14:paraId="54A1DF26" w14:textId="77777777" w:rsidR="002058A7" w:rsidRPr="00041F41" w:rsidRDefault="002058A7" w:rsidP="00534E01">
            <w:pPr>
              <w:rPr>
                <w:sz w:val="22"/>
                <w:szCs w:val="22"/>
              </w:rPr>
            </w:pPr>
            <w:r w:rsidRPr="00041F41">
              <w:rPr>
                <w:sz w:val="22"/>
                <w:szCs w:val="22"/>
              </w:rPr>
              <w:t>21</w:t>
            </w:r>
          </w:p>
        </w:tc>
        <w:tc>
          <w:tcPr>
            <w:tcW w:w="706" w:type="dxa"/>
          </w:tcPr>
          <w:p w14:paraId="60FA9D67" w14:textId="77777777" w:rsidR="002058A7" w:rsidRPr="00041F41" w:rsidRDefault="002058A7" w:rsidP="00534E01">
            <w:pPr>
              <w:rPr>
                <w:sz w:val="22"/>
                <w:szCs w:val="22"/>
              </w:rPr>
            </w:pPr>
            <w:r w:rsidRPr="00041F41">
              <w:rPr>
                <w:sz w:val="22"/>
                <w:szCs w:val="22"/>
              </w:rPr>
              <w:t>30</w:t>
            </w:r>
          </w:p>
        </w:tc>
        <w:tc>
          <w:tcPr>
            <w:tcW w:w="705" w:type="dxa"/>
          </w:tcPr>
          <w:p w14:paraId="09756824" w14:textId="77777777" w:rsidR="002058A7" w:rsidRPr="00041F41" w:rsidRDefault="002058A7" w:rsidP="00534E01">
            <w:pPr>
              <w:rPr>
                <w:sz w:val="22"/>
                <w:szCs w:val="22"/>
              </w:rPr>
            </w:pPr>
            <w:r w:rsidRPr="00041F41">
              <w:rPr>
                <w:sz w:val="22"/>
                <w:szCs w:val="22"/>
              </w:rPr>
              <w:t>32</w:t>
            </w:r>
          </w:p>
        </w:tc>
        <w:tc>
          <w:tcPr>
            <w:tcW w:w="706" w:type="dxa"/>
          </w:tcPr>
          <w:p w14:paraId="7828D9E2" w14:textId="77777777" w:rsidR="002058A7" w:rsidRPr="00041F41" w:rsidRDefault="002058A7" w:rsidP="00534E01">
            <w:pPr>
              <w:rPr>
                <w:sz w:val="22"/>
                <w:szCs w:val="22"/>
              </w:rPr>
            </w:pPr>
            <w:r w:rsidRPr="00041F41">
              <w:rPr>
                <w:sz w:val="22"/>
                <w:szCs w:val="22"/>
              </w:rPr>
              <w:t>32</w:t>
            </w:r>
          </w:p>
        </w:tc>
      </w:tr>
      <w:tr w:rsidR="002058A7" w:rsidRPr="00041F41" w14:paraId="1FEB7DA9" w14:textId="77777777" w:rsidTr="00534E01">
        <w:tc>
          <w:tcPr>
            <w:tcW w:w="1179" w:type="dxa"/>
            <w:vMerge w:val="restart"/>
          </w:tcPr>
          <w:p w14:paraId="552CE22C" w14:textId="77777777" w:rsidR="002058A7" w:rsidRPr="00041F41" w:rsidRDefault="002058A7" w:rsidP="00534E01">
            <w:pPr>
              <w:rPr>
                <w:sz w:val="22"/>
                <w:szCs w:val="22"/>
              </w:rPr>
            </w:pPr>
            <w:r w:rsidRPr="00041F41">
              <w:rPr>
                <w:sz w:val="22"/>
                <w:szCs w:val="22"/>
              </w:rPr>
              <w:t>9</w:t>
            </w:r>
          </w:p>
        </w:tc>
        <w:tc>
          <w:tcPr>
            <w:tcW w:w="1417" w:type="dxa"/>
          </w:tcPr>
          <w:p w14:paraId="35ED8C33" w14:textId="77777777" w:rsidR="002058A7" w:rsidRPr="00041F41" w:rsidRDefault="002058A7" w:rsidP="00534E01">
            <w:pPr>
              <w:rPr>
                <w:sz w:val="22"/>
                <w:szCs w:val="22"/>
              </w:rPr>
            </w:pPr>
            <w:r w:rsidRPr="00041F41">
              <w:rPr>
                <w:sz w:val="22"/>
                <w:szCs w:val="22"/>
              </w:rPr>
              <w:t>0</w:t>
            </w:r>
          </w:p>
        </w:tc>
        <w:tc>
          <w:tcPr>
            <w:tcW w:w="706" w:type="dxa"/>
          </w:tcPr>
          <w:p w14:paraId="75284EAD" w14:textId="77777777" w:rsidR="002058A7" w:rsidRPr="00041F41" w:rsidRDefault="002058A7" w:rsidP="00534E01">
            <w:pPr>
              <w:rPr>
                <w:sz w:val="22"/>
                <w:szCs w:val="22"/>
              </w:rPr>
            </w:pPr>
            <w:r w:rsidRPr="00041F41">
              <w:rPr>
                <w:sz w:val="22"/>
                <w:szCs w:val="22"/>
              </w:rPr>
              <w:t>0</w:t>
            </w:r>
          </w:p>
        </w:tc>
        <w:tc>
          <w:tcPr>
            <w:tcW w:w="706" w:type="dxa"/>
          </w:tcPr>
          <w:p w14:paraId="265F2DFF" w14:textId="77777777" w:rsidR="002058A7" w:rsidRPr="00041F41" w:rsidRDefault="002058A7" w:rsidP="00534E01">
            <w:pPr>
              <w:rPr>
                <w:sz w:val="22"/>
                <w:szCs w:val="22"/>
              </w:rPr>
            </w:pPr>
            <w:r w:rsidRPr="00041F41">
              <w:rPr>
                <w:sz w:val="22"/>
                <w:szCs w:val="22"/>
              </w:rPr>
              <w:t>0</w:t>
            </w:r>
          </w:p>
        </w:tc>
        <w:tc>
          <w:tcPr>
            <w:tcW w:w="705" w:type="dxa"/>
          </w:tcPr>
          <w:p w14:paraId="2C745FE3" w14:textId="77777777" w:rsidR="002058A7" w:rsidRPr="00041F41" w:rsidRDefault="002058A7" w:rsidP="00534E01">
            <w:pPr>
              <w:rPr>
                <w:sz w:val="22"/>
                <w:szCs w:val="22"/>
              </w:rPr>
            </w:pPr>
            <w:r w:rsidRPr="00041F41">
              <w:rPr>
                <w:sz w:val="22"/>
                <w:szCs w:val="22"/>
              </w:rPr>
              <w:t>0</w:t>
            </w:r>
          </w:p>
        </w:tc>
        <w:tc>
          <w:tcPr>
            <w:tcW w:w="706" w:type="dxa"/>
          </w:tcPr>
          <w:p w14:paraId="078F4F8D" w14:textId="77777777" w:rsidR="002058A7" w:rsidRPr="00041F41" w:rsidRDefault="002058A7" w:rsidP="00534E01">
            <w:pPr>
              <w:rPr>
                <w:sz w:val="22"/>
                <w:szCs w:val="22"/>
              </w:rPr>
            </w:pPr>
            <w:r w:rsidRPr="00041F41">
              <w:rPr>
                <w:sz w:val="22"/>
                <w:szCs w:val="22"/>
              </w:rPr>
              <w:t>0</w:t>
            </w:r>
          </w:p>
        </w:tc>
      </w:tr>
      <w:tr w:rsidR="002058A7" w:rsidRPr="00041F41" w14:paraId="4FB47249" w14:textId="77777777" w:rsidTr="00534E01">
        <w:tc>
          <w:tcPr>
            <w:tcW w:w="1179" w:type="dxa"/>
            <w:vMerge/>
          </w:tcPr>
          <w:p w14:paraId="28408108" w14:textId="77777777" w:rsidR="002058A7" w:rsidRPr="00041F41" w:rsidRDefault="002058A7" w:rsidP="00534E01">
            <w:pPr>
              <w:rPr>
                <w:sz w:val="22"/>
                <w:szCs w:val="22"/>
              </w:rPr>
            </w:pPr>
          </w:p>
        </w:tc>
        <w:tc>
          <w:tcPr>
            <w:tcW w:w="1417" w:type="dxa"/>
          </w:tcPr>
          <w:p w14:paraId="4DA2D211" w14:textId="77777777" w:rsidR="002058A7" w:rsidRPr="00041F41" w:rsidRDefault="002058A7" w:rsidP="00534E01">
            <w:pPr>
              <w:rPr>
                <w:sz w:val="22"/>
                <w:szCs w:val="22"/>
              </w:rPr>
            </w:pPr>
            <w:r w:rsidRPr="00041F41">
              <w:rPr>
                <w:sz w:val="22"/>
                <w:szCs w:val="22"/>
              </w:rPr>
              <w:t>20</w:t>
            </w:r>
          </w:p>
        </w:tc>
        <w:tc>
          <w:tcPr>
            <w:tcW w:w="706" w:type="dxa"/>
          </w:tcPr>
          <w:p w14:paraId="7A61BEEC" w14:textId="77777777" w:rsidR="002058A7" w:rsidRPr="00041F41" w:rsidRDefault="002058A7" w:rsidP="00534E01">
            <w:pPr>
              <w:rPr>
                <w:sz w:val="22"/>
                <w:szCs w:val="22"/>
              </w:rPr>
            </w:pPr>
            <w:r w:rsidRPr="00041F41">
              <w:rPr>
                <w:sz w:val="22"/>
                <w:szCs w:val="22"/>
              </w:rPr>
              <w:t>7</w:t>
            </w:r>
          </w:p>
        </w:tc>
        <w:tc>
          <w:tcPr>
            <w:tcW w:w="706" w:type="dxa"/>
          </w:tcPr>
          <w:p w14:paraId="12E66164" w14:textId="77777777" w:rsidR="002058A7" w:rsidRPr="00041F41" w:rsidRDefault="002058A7" w:rsidP="00534E01">
            <w:pPr>
              <w:rPr>
                <w:sz w:val="22"/>
                <w:szCs w:val="22"/>
              </w:rPr>
            </w:pPr>
            <w:r w:rsidRPr="00041F41">
              <w:rPr>
                <w:sz w:val="22"/>
                <w:szCs w:val="22"/>
              </w:rPr>
              <w:t>6</w:t>
            </w:r>
          </w:p>
        </w:tc>
        <w:tc>
          <w:tcPr>
            <w:tcW w:w="705" w:type="dxa"/>
          </w:tcPr>
          <w:p w14:paraId="2B330455" w14:textId="77777777" w:rsidR="002058A7" w:rsidRPr="00041F41" w:rsidRDefault="002058A7" w:rsidP="00534E01">
            <w:pPr>
              <w:rPr>
                <w:sz w:val="22"/>
                <w:szCs w:val="22"/>
              </w:rPr>
            </w:pPr>
            <w:r w:rsidRPr="00041F41">
              <w:rPr>
                <w:sz w:val="22"/>
                <w:szCs w:val="22"/>
              </w:rPr>
              <w:t>9</w:t>
            </w:r>
          </w:p>
        </w:tc>
        <w:tc>
          <w:tcPr>
            <w:tcW w:w="706" w:type="dxa"/>
          </w:tcPr>
          <w:p w14:paraId="5F3A03E6" w14:textId="77777777" w:rsidR="002058A7" w:rsidRPr="00041F41" w:rsidRDefault="002058A7" w:rsidP="00534E01">
            <w:pPr>
              <w:rPr>
                <w:sz w:val="22"/>
                <w:szCs w:val="22"/>
              </w:rPr>
            </w:pPr>
            <w:r w:rsidRPr="00041F41">
              <w:rPr>
                <w:sz w:val="22"/>
                <w:szCs w:val="22"/>
              </w:rPr>
              <w:t>8</w:t>
            </w:r>
          </w:p>
        </w:tc>
      </w:tr>
      <w:tr w:rsidR="002058A7" w:rsidRPr="00041F41" w14:paraId="2389128B" w14:textId="77777777" w:rsidTr="00534E01">
        <w:tc>
          <w:tcPr>
            <w:tcW w:w="1179" w:type="dxa"/>
            <w:vMerge/>
          </w:tcPr>
          <w:p w14:paraId="58912B4B" w14:textId="77777777" w:rsidR="002058A7" w:rsidRPr="00041F41" w:rsidRDefault="002058A7" w:rsidP="00534E01">
            <w:pPr>
              <w:rPr>
                <w:sz w:val="22"/>
                <w:szCs w:val="22"/>
              </w:rPr>
            </w:pPr>
          </w:p>
        </w:tc>
        <w:tc>
          <w:tcPr>
            <w:tcW w:w="1417" w:type="dxa"/>
          </w:tcPr>
          <w:p w14:paraId="5436AEBE" w14:textId="77777777" w:rsidR="002058A7" w:rsidRPr="00041F41" w:rsidRDefault="002058A7" w:rsidP="00534E01">
            <w:pPr>
              <w:rPr>
                <w:sz w:val="22"/>
                <w:szCs w:val="22"/>
              </w:rPr>
            </w:pPr>
            <w:r w:rsidRPr="00041F41">
              <w:rPr>
                <w:sz w:val="22"/>
                <w:szCs w:val="22"/>
              </w:rPr>
              <w:t>40</w:t>
            </w:r>
          </w:p>
        </w:tc>
        <w:tc>
          <w:tcPr>
            <w:tcW w:w="706" w:type="dxa"/>
          </w:tcPr>
          <w:p w14:paraId="50DA8856" w14:textId="77777777" w:rsidR="002058A7" w:rsidRPr="00041F41" w:rsidRDefault="002058A7" w:rsidP="00534E01">
            <w:pPr>
              <w:rPr>
                <w:sz w:val="22"/>
                <w:szCs w:val="22"/>
              </w:rPr>
            </w:pPr>
            <w:r w:rsidRPr="00041F41">
              <w:rPr>
                <w:sz w:val="22"/>
                <w:szCs w:val="22"/>
              </w:rPr>
              <w:t>14</w:t>
            </w:r>
          </w:p>
        </w:tc>
        <w:tc>
          <w:tcPr>
            <w:tcW w:w="706" w:type="dxa"/>
          </w:tcPr>
          <w:p w14:paraId="6AAD38DC" w14:textId="77777777" w:rsidR="002058A7" w:rsidRPr="00041F41" w:rsidRDefault="002058A7" w:rsidP="00534E01">
            <w:pPr>
              <w:rPr>
                <w:sz w:val="22"/>
                <w:szCs w:val="22"/>
              </w:rPr>
            </w:pPr>
            <w:r w:rsidRPr="00041F41">
              <w:rPr>
                <w:sz w:val="22"/>
                <w:szCs w:val="22"/>
              </w:rPr>
              <w:t>15</w:t>
            </w:r>
          </w:p>
        </w:tc>
        <w:tc>
          <w:tcPr>
            <w:tcW w:w="705" w:type="dxa"/>
          </w:tcPr>
          <w:p w14:paraId="126B4629" w14:textId="77777777" w:rsidR="002058A7" w:rsidRPr="00041F41" w:rsidRDefault="002058A7" w:rsidP="00534E01">
            <w:pPr>
              <w:rPr>
                <w:sz w:val="22"/>
                <w:szCs w:val="22"/>
              </w:rPr>
            </w:pPr>
            <w:r w:rsidRPr="00041F41">
              <w:rPr>
                <w:sz w:val="22"/>
                <w:szCs w:val="22"/>
              </w:rPr>
              <w:t>18</w:t>
            </w:r>
          </w:p>
        </w:tc>
        <w:tc>
          <w:tcPr>
            <w:tcW w:w="706" w:type="dxa"/>
          </w:tcPr>
          <w:p w14:paraId="386F5E7F" w14:textId="77777777" w:rsidR="002058A7" w:rsidRPr="00041F41" w:rsidRDefault="002058A7" w:rsidP="00534E01">
            <w:pPr>
              <w:rPr>
                <w:sz w:val="22"/>
                <w:szCs w:val="22"/>
              </w:rPr>
            </w:pPr>
            <w:r w:rsidRPr="00041F41">
              <w:rPr>
                <w:sz w:val="22"/>
                <w:szCs w:val="22"/>
              </w:rPr>
              <w:t>16</w:t>
            </w:r>
          </w:p>
        </w:tc>
      </w:tr>
      <w:tr w:rsidR="002058A7" w:rsidRPr="00041F41" w14:paraId="6F928945" w14:textId="77777777" w:rsidTr="00534E01">
        <w:tc>
          <w:tcPr>
            <w:tcW w:w="1179" w:type="dxa"/>
            <w:vMerge/>
          </w:tcPr>
          <w:p w14:paraId="5C992141" w14:textId="77777777" w:rsidR="002058A7" w:rsidRPr="00041F41" w:rsidRDefault="002058A7" w:rsidP="00534E01">
            <w:pPr>
              <w:rPr>
                <w:sz w:val="22"/>
                <w:szCs w:val="22"/>
              </w:rPr>
            </w:pPr>
          </w:p>
        </w:tc>
        <w:tc>
          <w:tcPr>
            <w:tcW w:w="1417" w:type="dxa"/>
          </w:tcPr>
          <w:p w14:paraId="799DB4BE" w14:textId="77777777" w:rsidR="002058A7" w:rsidRPr="00041F41" w:rsidRDefault="002058A7" w:rsidP="00534E01">
            <w:pPr>
              <w:rPr>
                <w:sz w:val="22"/>
                <w:szCs w:val="22"/>
              </w:rPr>
            </w:pPr>
            <w:r w:rsidRPr="00041F41">
              <w:rPr>
                <w:sz w:val="22"/>
                <w:szCs w:val="22"/>
              </w:rPr>
              <w:t>60</w:t>
            </w:r>
          </w:p>
        </w:tc>
        <w:tc>
          <w:tcPr>
            <w:tcW w:w="706" w:type="dxa"/>
          </w:tcPr>
          <w:p w14:paraId="322BE013" w14:textId="77777777" w:rsidR="002058A7" w:rsidRPr="00041F41" w:rsidRDefault="002058A7" w:rsidP="00534E01">
            <w:pPr>
              <w:rPr>
                <w:sz w:val="22"/>
                <w:szCs w:val="22"/>
              </w:rPr>
            </w:pPr>
            <w:r w:rsidRPr="00041F41">
              <w:rPr>
                <w:sz w:val="22"/>
                <w:szCs w:val="22"/>
              </w:rPr>
              <w:t>27</w:t>
            </w:r>
          </w:p>
        </w:tc>
        <w:tc>
          <w:tcPr>
            <w:tcW w:w="706" w:type="dxa"/>
          </w:tcPr>
          <w:p w14:paraId="584006E7" w14:textId="77777777" w:rsidR="002058A7" w:rsidRPr="00041F41" w:rsidRDefault="002058A7" w:rsidP="00534E01">
            <w:pPr>
              <w:rPr>
                <w:sz w:val="22"/>
                <w:szCs w:val="22"/>
              </w:rPr>
            </w:pPr>
            <w:r w:rsidRPr="00041F41">
              <w:rPr>
                <w:sz w:val="22"/>
                <w:szCs w:val="22"/>
              </w:rPr>
              <w:t>28</w:t>
            </w:r>
          </w:p>
        </w:tc>
        <w:tc>
          <w:tcPr>
            <w:tcW w:w="705" w:type="dxa"/>
          </w:tcPr>
          <w:p w14:paraId="2B55A921" w14:textId="77777777" w:rsidR="002058A7" w:rsidRPr="00041F41" w:rsidRDefault="002058A7" w:rsidP="00534E01">
            <w:pPr>
              <w:rPr>
                <w:sz w:val="22"/>
                <w:szCs w:val="22"/>
              </w:rPr>
            </w:pPr>
            <w:r w:rsidRPr="00041F41">
              <w:rPr>
                <w:sz w:val="22"/>
                <w:szCs w:val="22"/>
              </w:rPr>
              <w:t>24</w:t>
            </w:r>
          </w:p>
        </w:tc>
        <w:tc>
          <w:tcPr>
            <w:tcW w:w="706" w:type="dxa"/>
          </w:tcPr>
          <w:p w14:paraId="10462F55" w14:textId="77777777" w:rsidR="002058A7" w:rsidRPr="00041F41" w:rsidRDefault="002058A7" w:rsidP="00534E01">
            <w:pPr>
              <w:rPr>
                <w:sz w:val="22"/>
                <w:szCs w:val="22"/>
              </w:rPr>
            </w:pPr>
            <w:r w:rsidRPr="00041F41">
              <w:rPr>
                <w:sz w:val="22"/>
                <w:szCs w:val="22"/>
              </w:rPr>
              <w:t>25</w:t>
            </w:r>
          </w:p>
        </w:tc>
      </w:tr>
      <w:tr w:rsidR="002058A7" w:rsidRPr="00041F41" w14:paraId="6A3AA8C6" w14:textId="77777777" w:rsidTr="00534E01">
        <w:tc>
          <w:tcPr>
            <w:tcW w:w="1179" w:type="dxa"/>
            <w:vMerge/>
          </w:tcPr>
          <w:p w14:paraId="63A92183" w14:textId="77777777" w:rsidR="002058A7" w:rsidRPr="00041F41" w:rsidRDefault="002058A7" w:rsidP="00534E01">
            <w:pPr>
              <w:rPr>
                <w:sz w:val="22"/>
                <w:szCs w:val="22"/>
              </w:rPr>
            </w:pPr>
          </w:p>
        </w:tc>
        <w:tc>
          <w:tcPr>
            <w:tcW w:w="1417" w:type="dxa"/>
          </w:tcPr>
          <w:p w14:paraId="6A778BC2" w14:textId="77777777" w:rsidR="002058A7" w:rsidRPr="00041F41" w:rsidRDefault="002058A7" w:rsidP="00534E01">
            <w:pPr>
              <w:rPr>
                <w:sz w:val="22"/>
                <w:szCs w:val="22"/>
              </w:rPr>
            </w:pPr>
            <w:r w:rsidRPr="00041F41">
              <w:rPr>
                <w:sz w:val="22"/>
                <w:szCs w:val="22"/>
              </w:rPr>
              <w:t>80</w:t>
            </w:r>
          </w:p>
        </w:tc>
        <w:tc>
          <w:tcPr>
            <w:tcW w:w="706" w:type="dxa"/>
          </w:tcPr>
          <w:p w14:paraId="07398445" w14:textId="77777777" w:rsidR="002058A7" w:rsidRPr="00041F41" w:rsidRDefault="002058A7" w:rsidP="00534E01">
            <w:pPr>
              <w:rPr>
                <w:sz w:val="22"/>
                <w:szCs w:val="22"/>
              </w:rPr>
            </w:pPr>
            <w:r w:rsidRPr="00041F41">
              <w:rPr>
                <w:sz w:val="22"/>
                <w:szCs w:val="22"/>
              </w:rPr>
              <w:t>30</w:t>
            </w:r>
          </w:p>
        </w:tc>
        <w:tc>
          <w:tcPr>
            <w:tcW w:w="706" w:type="dxa"/>
          </w:tcPr>
          <w:p w14:paraId="44940908" w14:textId="77777777" w:rsidR="002058A7" w:rsidRPr="00041F41" w:rsidRDefault="002058A7" w:rsidP="00534E01">
            <w:pPr>
              <w:rPr>
                <w:sz w:val="22"/>
                <w:szCs w:val="22"/>
              </w:rPr>
            </w:pPr>
            <w:r w:rsidRPr="00041F41">
              <w:rPr>
                <w:sz w:val="22"/>
                <w:szCs w:val="22"/>
              </w:rPr>
              <w:t>35</w:t>
            </w:r>
          </w:p>
        </w:tc>
        <w:tc>
          <w:tcPr>
            <w:tcW w:w="705" w:type="dxa"/>
          </w:tcPr>
          <w:p w14:paraId="7E2B5A0F" w14:textId="77777777" w:rsidR="002058A7" w:rsidRPr="00041F41" w:rsidRDefault="002058A7" w:rsidP="00534E01">
            <w:pPr>
              <w:rPr>
                <w:sz w:val="22"/>
                <w:szCs w:val="22"/>
              </w:rPr>
            </w:pPr>
            <w:r w:rsidRPr="00041F41">
              <w:rPr>
                <w:sz w:val="22"/>
                <w:szCs w:val="22"/>
              </w:rPr>
              <w:t>32</w:t>
            </w:r>
          </w:p>
        </w:tc>
        <w:tc>
          <w:tcPr>
            <w:tcW w:w="706" w:type="dxa"/>
          </w:tcPr>
          <w:p w14:paraId="602AEFB4" w14:textId="77777777" w:rsidR="002058A7" w:rsidRPr="00041F41" w:rsidRDefault="002058A7" w:rsidP="00534E01">
            <w:pPr>
              <w:rPr>
                <w:sz w:val="22"/>
                <w:szCs w:val="22"/>
              </w:rPr>
            </w:pPr>
            <w:r w:rsidRPr="00041F41">
              <w:rPr>
                <w:sz w:val="22"/>
                <w:szCs w:val="22"/>
              </w:rPr>
              <w:t>33</w:t>
            </w:r>
          </w:p>
        </w:tc>
      </w:tr>
      <w:tr w:rsidR="002058A7" w:rsidRPr="00041F41" w14:paraId="20E76686" w14:textId="77777777" w:rsidTr="00534E01">
        <w:tc>
          <w:tcPr>
            <w:tcW w:w="1179" w:type="dxa"/>
            <w:vMerge w:val="restart"/>
          </w:tcPr>
          <w:p w14:paraId="6769B2B5" w14:textId="77777777" w:rsidR="002058A7" w:rsidRPr="00041F41" w:rsidRDefault="002058A7" w:rsidP="00534E01">
            <w:pPr>
              <w:rPr>
                <w:sz w:val="22"/>
                <w:szCs w:val="22"/>
              </w:rPr>
            </w:pPr>
            <w:r w:rsidRPr="00041F41">
              <w:rPr>
                <w:sz w:val="22"/>
                <w:szCs w:val="22"/>
              </w:rPr>
              <w:t>10</w:t>
            </w:r>
          </w:p>
        </w:tc>
        <w:tc>
          <w:tcPr>
            <w:tcW w:w="1417" w:type="dxa"/>
          </w:tcPr>
          <w:p w14:paraId="5CF9B07B" w14:textId="77777777" w:rsidR="002058A7" w:rsidRPr="00041F41" w:rsidRDefault="002058A7" w:rsidP="00534E01">
            <w:pPr>
              <w:rPr>
                <w:sz w:val="22"/>
                <w:szCs w:val="22"/>
              </w:rPr>
            </w:pPr>
            <w:r w:rsidRPr="00041F41">
              <w:rPr>
                <w:sz w:val="22"/>
                <w:szCs w:val="22"/>
              </w:rPr>
              <w:t>0</w:t>
            </w:r>
          </w:p>
        </w:tc>
        <w:tc>
          <w:tcPr>
            <w:tcW w:w="706" w:type="dxa"/>
          </w:tcPr>
          <w:p w14:paraId="71F439A5" w14:textId="77777777" w:rsidR="002058A7" w:rsidRPr="00041F41" w:rsidRDefault="002058A7" w:rsidP="00534E01">
            <w:pPr>
              <w:rPr>
                <w:sz w:val="22"/>
                <w:szCs w:val="22"/>
              </w:rPr>
            </w:pPr>
            <w:r w:rsidRPr="00041F41">
              <w:rPr>
                <w:sz w:val="22"/>
                <w:szCs w:val="22"/>
              </w:rPr>
              <w:t>0</w:t>
            </w:r>
          </w:p>
        </w:tc>
        <w:tc>
          <w:tcPr>
            <w:tcW w:w="706" w:type="dxa"/>
          </w:tcPr>
          <w:p w14:paraId="41545C69" w14:textId="77777777" w:rsidR="002058A7" w:rsidRPr="00041F41" w:rsidRDefault="002058A7" w:rsidP="00534E01">
            <w:pPr>
              <w:rPr>
                <w:sz w:val="22"/>
                <w:szCs w:val="22"/>
              </w:rPr>
            </w:pPr>
            <w:r w:rsidRPr="00041F41">
              <w:rPr>
                <w:sz w:val="22"/>
                <w:szCs w:val="22"/>
              </w:rPr>
              <w:t>0</w:t>
            </w:r>
          </w:p>
        </w:tc>
        <w:tc>
          <w:tcPr>
            <w:tcW w:w="705" w:type="dxa"/>
          </w:tcPr>
          <w:p w14:paraId="5C6A1085" w14:textId="77777777" w:rsidR="002058A7" w:rsidRPr="00041F41" w:rsidRDefault="002058A7" w:rsidP="00534E01">
            <w:pPr>
              <w:rPr>
                <w:sz w:val="22"/>
                <w:szCs w:val="22"/>
              </w:rPr>
            </w:pPr>
            <w:r w:rsidRPr="00041F41">
              <w:rPr>
                <w:sz w:val="22"/>
                <w:szCs w:val="22"/>
              </w:rPr>
              <w:t>0</w:t>
            </w:r>
          </w:p>
        </w:tc>
        <w:tc>
          <w:tcPr>
            <w:tcW w:w="706" w:type="dxa"/>
          </w:tcPr>
          <w:p w14:paraId="6C089921" w14:textId="77777777" w:rsidR="002058A7" w:rsidRPr="00041F41" w:rsidRDefault="002058A7" w:rsidP="00534E01">
            <w:pPr>
              <w:rPr>
                <w:sz w:val="22"/>
                <w:szCs w:val="22"/>
              </w:rPr>
            </w:pPr>
            <w:r w:rsidRPr="00041F41">
              <w:rPr>
                <w:sz w:val="22"/>
                <w:szCs w:val="22"/>
              </w:rPr>
              <w:t>0</w:t>
            </w:r>
          </w:p>
        </w:tc>
      </w:tr>
      <w:tr w:rsidR="002058A7" w:rsidRPr="00041F41" w14:paraId="158B80FB" w14:textId="77777777" w:rsidTr="00534E01">
        <w:tc>
          <w:tcPr>
            <w:tcW w:w="1179" w:type="dxa"/>
            <w:vMerge/>
          </w:tcPr>
          <w:p w14:paraId="6854ECEE" w14:textId="77777777" w:rsidR="002058A7" w:rsidRPr="00041F41" w:rsidRDefault="002058A7" w:rsidP="00534E01">
            <w:pPr>
              <w:rPr>
                <w:sz w:val="22"/>
                <w:szCs w:val="22"/>
              </w:rPr>
            </w:pPr>
          </w:p>
        </w:tc>
        <w:tc>
          <w:tcPr>
            <w:tcW w:w="1417" w:type="dxa"/>
          </w:tcPr>
          <w:p w14:paraId="1D1266E4" w14:textId="77777777" w:rsidR="002058A7" w:rsidRPr="00041F41" w:rsidRDefault="002058A7" w:rsidP="00534E01">
            <w:pPr>
              <w:rPr>
                <w:sz w:val="22"/>
                <w:szCs w:val="22"/>
              </w:rPr>
            </w:pPr>
            <w:r w:rsidRPr="00041F41">
              <w:rPr>
                <w:sz w:val="22"/>
                <w:szCs w:val="22"/>
              </w:rPr>
              <w:t>15</w:t>
            </w:r>
          </w:p>
        </w:tc>
        <w:tc>
          <w:tcPr>
            <w:tcW w:w="706" w:type="dxa"/>
          </w:tcPr>
          <w:p w14:paraId="6601F90A" w14:textId="77777777" w:rsidR="002058A7" w:rsidRPr="00041F41" w:rsidRDefault="002058A7" w:rsidP="00534E01">
            <w:pPr>
              <w:rPr>
                <w:sz w:val="22"/>
                <w:szCs w:val="22"/>
              </w:rPr>
            </w:pPr>
            <w:r w:rsidRPr="00041F41">
              <w:rPr>
                <w:sz w:val="22"/>
                <w:szCs w:val="22"/>
              </w:rPr>
              <w:t>5</w:t>
            </w:r>
          </w:p>
        </w:tc>
        <w:tc>
          <w:tcPr>
            <w:tcW w:w="706" w:type="dxa"/>
          </w:tcPr>
          <w:p w14:paraId="74BBE805" w14:textId="77777777" w:rsidR="002058A7" w:rsidRPr="00041F41" w:rsidRDefault="002058A7" w:rsidP="00534E01">
            <w:pPr>
              <w:rPr>
                <w:sz w:val="22"/>
                <w:szCs w:val="22"/>
              </w:rPr>
            </w:pPr>
            <w:r w:rsidRPr="00041F41">
              <w:rPr>
                <w:sz w:val="22"/>
                <w:szCs w:val="22"/>
              </w:rPr>
              <w:t>7</w:t>
            </w:r>
          </w:p>
        </w:tc>
        <w:tc>
          <w:tcPr>
            <w:tcW w:w="705" w:type="dxa"/>
          </w:tcPr>
          <w:p w14:paraId="67C0FD87" w14:textId="77777777" w:rsidR="002058A7" w:rsidRPr="00041F41" w:rsidRDefault="002058A7" w:rsidP="00534E01">
            <w:pPr>
              <w:rPr>
                <w:sz w:val="22"/>
                <w:szCs w:val="22"/>
              </w:rPr>
            </w:pPr>
            <w:r w:rsidRPr="00041F41">
              <w:rPr>
                <w:sz w:val="22"/>
                <w:szCs w:val="22"/>
              </w:rPr>
              <w:t>6</w:t>
            </w:r>
          </w:p>
        </w:tc>
        <w:tc>
          <w:tcPr>
            <w:tcW w:w="706" w:type="dxa"/>
          </w:tcPr>
          <w:p w14:paraId="71CB0BAB" w14:textId="77777777" w:rsidR="002058A7" w:rsidRPr="00041F41" w:rsidRDefault="002058A7" w:rsidP="00534E01">
            <w:pPr>
              <w:rPr>
                <w:sz w:val="22"/>
                <w:szCs w:val="22"/>
              </w:rPr>
            </w:pPr>
            <w:r w:rsidRPr="00041F41">
              <w:rPr>
                <w:sz w:val="22"/>
                <w:szCs w:val="22"/>
              </w:rPr>
              <w:t>5</w:t>
            </w:r>
          </w:p>
        </w:tc>
      </w:tr>
      <w:tr w:rsidR="002058A7" w:rsidRPr="00041F41" w14:paraId="5F6BCAAA" w14:textId="77777777" w:rsidTr="00534E01">
        <w:tc>
          <w:tcPr>
            <w:tcW w:w="1179" w:type="dxa"/>
            <w:vMerge/>
          </w:tcPr>
          <w:p w14:paraId="23DFD95A" w14:textId="77777777" w:rsidR="002058A7" w:rsidRPr="00041F41" w:rsidRDefault="002058A7" w:rsidP="00534E01">
            <w:pPr>
              <w:rPr>
                <w:sz w:val="22"/>
                <w:szCs w:val="22"/>
              </w:rPr>
            </w:pPr>
          </w:p>
        </w:tc>
        <w:tc>
          <w:tcPr>
            <w:tcW w:w="1417" w:type="dxa"/>
          </w:tcPr>
          <w:p w14:paraId="5DA22610" w14:textId="77777777" w:rsidR="002058A7" w:rsidRPr="00041F41" w:rsidRDefault="002058A7" w:rsidP="00534E01">
            <w:pPr>
              <w:rPr>
                <w:sz w:val="22"/>
                <w:szCs w:val="22"/>
              </w:rPr>
            </w:pPr>
            <w:r w:rsidRPr="00041F41">
              <w:rPr>
                <w:sz w:val="22"/>
                <w:szCs w:val="22"/>
              </w:rPr>
              <w:t>30</w:t>
            </w:r>
          </w:p>
        </w:tc>
        <w:tc>
          <w:tcPr>
            <w:tcW w:w="706" w:type="dxa"/>
          </w:tcPr>
          <w:p w14:paraId="309B21E2" w14:textId="77777777" w:rsidR="002058A7" w:rsidRPr="00041F41" w:rsidRDefault="002058A7" w:rsidP="00534E01">
            <w:pPr>
              <w:rPr>
                <w:sz w:val="22"/>
                <w:szCs w:val="22"/>
              </w:rPr>
            </w:pPr>
            <w:r w:rsidRPr="00041F41">
              <w:rPr>
                <w:sz w:val="22"/>
                <w:szCs w:val="22"/>
              </w:rPr>
              <w:t>12</w:t>
            </w:r>
          </w:p>
        </w:tc>
        <w:tc>
          <w:tcPr>
            <w:tcW w:w="706" w:type="dxa"/>
          </w:tcPr>
          <w:p w14:paraId="4A6FAE6C" w14:textId="77777777" w:rsidR="002058A7" w:rsidRPr="00041F41" w:rsidRDefault="002058A7" w:rsidP="00534E01">
            <w:pPr>
              <w:rPr>
                <w:sz w:val="22"/>
                <w:szCs w:val="22"/>
              </w:rPr>
            </w:pPr>
            <w:r w:rsidRPr="00041F41">
              <w:rPr>
                <w:sz w:val="22"/>
                <w:szCs w:val="22"/>
              </w:rPr>
              <w:t>13</w:t>
            </w:r>
          </w:p>
        </w:tc>
        <w:tc>
          <w:tcPr>
            <w:tcW w:w="705" w:type="dxa"/>
          </w:tcPr>
          <w:p w14:paraId="39833E7A" w14:textId="77777777" w:rsidR="002058A7" w:rsidRPr="00041F41" w:rsidRDefault="002058A7" w:rsidP="00534E01">
            <w:pPr>
              <w:rPr>
                <w:sz w:val="22"/>
                <w:szCs w:val="22"/>
              </w:rPr>
            </w:pPr>
            <w:r w:rsidRPr="00041F41">
              <w:rPr>
                <w:sz w:val="22"/>
                <w:szCs w:val="22"/>
              </w:rPr>
              <w:t>15</w:t>
            </w:r>
          </w:p>
        </w:tc>
        <w:tc>
          <w:tcPr>
            <w:tcW w:w="706" w:type="dxa"/>
          </w:tcPr>
          <w:p w14:paraId="7B008E9B" w14:textId="77777777" w:rsidR="002058A7" w:rsidRPr="00041F41" w:rsidRDefault="002058A7" w:rsidP="00534E01">
            <w:pPr>
              <w:rPr>
                <w:sz w:val="22"/>
                <w:szCs w:val="22"/>
              </w:rPr>
            </w:pPr>
            <w:r w:rsidRPr="00041F41">
              <w:rPr>
                <w:sz w:val="22"/>
                <w:szCs w:val="22"/>
              </w:rPr>
              <w:t>13</w:t>
            </w:r>
          </w:p>
        </w:tc>
      </w:tr>
      <w:tr w:rsidR="002058A7" w:rsidRPr="00041F41" w14:paraId="4BEED3B1" w14:textId="77777777" w:rsidTr="00534E01">
        <w:tc>
          <w:tcPr>
            <w:tcW w:w="1179" w:type="dxa"/>
            <w:vMerge/>
          </w:tcPr>
          <w:p w14:paraId="454ACD6D" w14:textId="77777777" w:rsidR="002058A7" w:rsidRPr="00041F41" w:rsidRDefault="002058A7" w:rsidP="00534E01">
            <w:pPr>
              <w:rPr>
                <w:sz w:val="22"/>
                <w:szCs w:val="22"/>
              </w:rPr>
            </w:pPr>
          </w:p>
        </w:tc>
        <w:tc>
          <w:tcPr>
            <w:tcW w:w="1417" w:type="dxa"/>
          </w:tcPr>
          <w:p w14:paraId="61B79720" w14:textId="77777777" w:rsidR="002058A7" w:rsidRPr="00041F41" w:rsidRDefault="002058A7" w:rsidP="00534E01">
            <w:pPr>
              <w:rPr>
                <w:sz w:val="22"/>
                <w:szCs w:val="22"/>
              </w:rPr>
            </w:pPr>
            <w:r w:rsidRPr="00041F41">
              <w:rPr>
                <w:sz w:val="22"/>
                <w:szCs w:val="22"/>
              </w:rPr>
              <w:t>45</w:t>
            </w:r>
          </w:p>
        </w:tc>
        <w:tc>
          <w:tcPr>
            <w:tcW w:w="706" w:type="dxa"/>
          </w:tcPr>
          <w:p w14:paraId="5B2DA03B" w14:textId="77777777" w:rsidR="002058A7" w:rsidRPr="00041F41" w:rsidRDefault="002058A7" w:rsidP="00534E01">
            <w:pPr>
              <w:rPr>
                <w:sz w:val="22"/>
                <w:szCs w:val="22"/>
              </w:rPr>
            </w:pPr>
            <w:r w:rsidRPr="00041F41">
              <w:rPr>
                <w:sz w:val="22"/>
                <w:szCs w:val="22"/>
              </w:rPr>
              <w:t>21</w:t>
            </w:r>
          </w:p>
        </w:tc>
        <w:tc>
          <w:tcPr>
            <w:tcW w:w="706" w:type="dxa"/>
          </w:tcPr>
          <w:p w14:paraId="0068F013" w14:textId="77777777" w:rsidR="002058A7" w:rsidRPr="00041F41" w:rsidRDefault="002058A7" w:rsidP="00534E01">
            <w:pPr>
              <w:rPr>
                <w:sz w:val="22"/>
                <w:szCs w:val="22"/>
              </w:rPr>
            </w:pPr>
            <w:r w:rsidRPr="00041F41">
              <w:rPr>
                <w:sz w:val="22"/>
                <w:szCs w:val="22"/>
              </w:rPr>
              <w:t>22</w:t>
            </w:r>
          </w:p>
        </w:tc>
        <w:tc>
          <w:tcPr>
            <w:tcW w:w="705" w:type="dxa"/>
          </w:tcPr>
          <w:p w14:paraId="54CEA6F3" w14:textId="77777777" w:rsidR="002058A7" w:rsidRPr="00041F41" w:rsidRDefault="002058A7" w:rsidP="00534E01">
            <w:pPr>
              <w:rPr>
                <w:sz w:val="22"/>
                <w:szCs w:val="22"/>
              </w:rPr>
            </w:pPr>
            <w:r w:rsidRPr="00041F41">
              <w:rPr>
                <w:sz w:val="22"/>
                <w:szCs w:val="22"/>
              </w:rPr>
              <w:t>20</w:t>
            </w:r>
          </w:p>
        </w:tc>
        <w:tc>
          <w:tcPr>
            <w:tcW w:w="706" w:type="dxa"/>
          </w:tcPr>
          <w:p w14:paraId="16E78BE7" w14:textId="77777777" w:rsidR="002058A7" w:rsidRPr="00041F41" w:rsidRDefault="002058A7" w:rsidP="00534E01">
            <w:pPr>
              <w:rPr>
                <w:sz w:val="22"/>
                <w:szCs w:val="22"/>
              </w:rPr>
            </w:pPr>
            <w:r w:rsidRPr="00041F41">
              <w:rPr>
                <w:sz w:val="22"/>
                <w:szCs w:val="22"/>
              </w:rPr>
              <w:t>20</w:t>
            </w:r>
          </w:p>
        </w:tc>
      </w:tr>
      <w:tr w:rsidR="002058A7" w:rsidRPr="00041F41" w14:paraId="7B4E9332" w14:textId="77777777" w:rsidTr="00534E01">
        <w:tc>
          <w:tcPr>
            <w:tcW w:w="1179" w:type="dxa"/>
            <w:vMerge/>
          </w:tcPr>
          <w:p w14:paraId="243BFEAD" w14:textId="77777777" w:rsidR="002058A7" w:rsidRPr="00041F41" w:rsidRDefault="002058A7" w:rsidP="00534E01">
            <w:pPr>
              <w:rPr>
                <w:sz w:val="22"/>
                <w:szCs w:val="22"/>
              </w:rPr>
            </w:pPr>
          </w:p>
        </w:tc>
        <w:tc>
          <w:tcPr>
            <w:tcW w:w="1417" w:type="dxa"/>
          </w:tcPr>
          <w:p w14:paraId="2CA5F05E" w14:textId="77777777" w:rsidR="002058A7" w:rsidRPr="00041F41" w:rsidRDefault="002058A7" w:rsidP="00534E01">
            <w:pPr>
              <w:rPr>
                <w:sz w:val="22"/>
                <w:szCs w:val="22"/>
              </w:rPr>
            </w:pPr>
            <w:r w:rsidRPr="00041F41">
              <w:rPr>
                <w:sz w:val="22"/>
                <w:szCs w:val="22"/>
              </w:rPr>
              <w:t>60</w:t>
            </w:r>
          </w:p>
        </w:tc>
        <w:tc>
          <w:tcPr>
            <w:tcW w:w="706" w:type="dxa"/>
          </w:tcPr>
          <w:p w14:paraId="7502FE7E" w14:textId="77777777" w:rsidR="002058A7" w:rsidRPr="00041F41" w:rsidRDefault="002058A7" w:rsidP="00534E01">
            <w:pPr>
              <w:rPr>
                <w:sz w:val="22"/>
                <w:szCs w:val="22"/>
              </w:rPr>
            </w:pPr>
            <w:r w:rsidRPr="00041F41">
              <w:rPr>
                <w:sz w:val="22"/>
                <w:szCs w:val="22"/>
              </w:rPr>
              <w:t>25</w:t>
            </w:r>
          </w:p>
        </w:tc>
        <w:tc>
          <w:tcPr>
            <w:tcW w:w="706" w:type="dxa"/>
          </w:tcPr>
          <w:p w14:paraId="0EEA1865" w14:textId="77777777" w:rsidR="002058A7" w:rsidRPr="00041F41" w:rsidRDefault="002058A7" w:rsidP="00534E01">
            <w:pPr>
              <w:rPr>
                <w:sz w:val="22"/>
                <w:szCs w:val="22"/>
              </w:rPr>
            </w:pPr>
            <w:r w:rsidRPr="00041F41">
              <w:rPr>
                <w:sz w:val="22"/>
                <w:szCs w:val="22"/>
              </w:rPr>
              <w:t>26</w:t>
            </w:r>
          </w:p>
        </w:tc>
        <w:tc>
          <w:tcPr>
            <w:tcW w:w="705" w:type="dxa"/>
          </w:tcPr>
          <w:p w14:paraId="45B68E78" w14:textId="77777777" w:rsidR="002058A7" w:rsidRPr="00041F41" w:rsidRDefault="002058A7" w:rsidP="00534E01">
            <w:pPr>
              <w:rPr>
                <w:sz w:val="22"/>
                <w:szCs w:val="22"/>
              </w:rPr>
            </w:pPr>
            <w:r w:rsidRPr="00041F41">
              <w:rPr>
                <w:sz w:val="22"/>
                <w:szCs w:val="22"/>
              </w:rPr>
              <w:t>27</w:t>
            </w:r>
          </w:p>
        </w:tc>
        <w:tc>
          <w:tcPr>
            <w:tcW w:w="706" w:type="dxa"/>
          </w:tcPr>
          <w:p w14:paraId="078458C8" w14:textId="77777777" w:rsidR="002058A7" w:rsidRPr="00041F41" w:rsidRDefault="002058A7" w:rsidP="00534E01">
            <w:pPr>
              <w:rPr>
                <w:sz w:val="22"/>
                <w:szCs w:val="22"/>
              </w:rPr>
            </w:pPr>
            <w:r w:rsidRPr="00041F41">
              <w:rPr>
                <w:sz w:val="22"/>
                <w:szCs w:val="22"/>
              </w:rPr>
              <w:t>26</w:t>
            </w:r>
          </w:p>
        </w:tc>
      </w:tr>
      <w:tr w:rsidR="002058A7" w:rsidRPr="00041F41" w14:paraId="01CC19FC" w14:textId="77777777" w:rsidTr="00534E01">
        <w:tc>
          <w:tcPr>
            <w:tcW w:w="1179" w:type="dxa"/>
            <w:vMerge w:val="restart"/>
          </w:tcPr>
          <w:p w14:paraId="1071DB41" w14:textId="77777777" w:rsidR="002058A7" w:rsidRPr="00041F41" w:rsidRDefault="002058A7" w:rsidP="00534E01">
            <w:pPr>
              <w:rPr>
                <w:sz w:val="22"/>
                <w:szCs w:val="22"/>
              </w:rPr>
            </w:pPr>
            <w:r w:rsidRPr="00041F41">
              <w:rPr>
                <w:sz w:val="22"/>
                <w:szCs w:val="22"/>
              </w:rPr>
              <w:t>11</w:t>
            </w:r>
          </w:p>
        </w:tc>
        <w:tc>
          <w:tcPr>
            <w:tcW w:w="1417" w:type="dxa"/>
          </w:tcPr>
          <w:p w14:paraId="7AF50A47" w14:textId="77777777" w:rsidR="002058A7" w:rsidRPr="00041F41" w:rsidRDefault="002058A7" w:rsidP="00534E01">
            <w:pPr>
              <w:rPr>
                <w:sz w:val="22"/>
                <w:szCs w:val="22"/>
              </w:rPr>
            </w:pPr>
            <w:r w:rsidRPr="00041F41">
              <w:rPr>
                <w:sz w:val="22"/>
                <w:szCs w:val="22"/>
              </w:rPr>
              <w:t>0</w:t>
            </w:r>
          </w:p>
        </w:tc>
        <w:tc>
          <w:tcPr>
            <w:tcW w:w="706" w:type="dxa"/>
          </w:tcPr>
          <w:p w14:paraId="25983271" w14:textId="77777777" w:rsidR="002058A7" w:rsidRPr="00041F41" w:rsidRDefault="002058A7" w:rsidP="00534E01">
            <w:pPr>
              <w:rPr>
                <w:sz w:val="22"/>
                <w:szCs w:val="22"/>
              </w:rPr>
            </w:pPr>
            <w:r w:rsidRPr="00041F41">
              <w:rPr>
                <w:sz w:val="22"/>
                <w:szCs w:val="22"/>
              </w:rPr>
              <w:t>0</w:t>
            </w:r>
          </w:p>
        </w:tc>
        <w:tc>
          <w:tcPr>
            <w:tcW w:w="706" w:type="dxa"/>
          </w:tcPr>
          <w:p w14:paraId="5AD3DB36" w14:textId="77777777" w:rsidR="002058A7" w:rsidRPr="00041F41" w:rsidRDefault="002058A7" w:rsidP="00534E01">
            <w:pPr>
              <w:rPr>
                <w:sz w:val="22"/>
                <w:szCs w:val="22"/>
              </w:rPr>
            </w:pPr>
            <w:r w:rsidRPr="00041F41">
              <w:rPr>
                <w:sz w:val="22"/>
                <w:szCs w:val="22"/>
              </w:rPr>
              <w:t>0</w:t>
            </w:r>
          </w:p>
        </w:tc>
        <w:tc>
          <w:tcPr>
            <w:tcW w:w="705" w:type="dxa"/>
          </w:tcPr>
          <w:p w14:paraId="0C8D8F5F" w14:textId="77777777" w:rsidR="002058A7" w:rsidRPr="00041F41" w:rsidRDefault="002058A7" w:rsidP="00534E01">
            <w:pPr>
              <w:rPr>
                <w:sz w:val="22"/>
                <w:szCs w:val="22"/>
              </w:rPr>
            </w:pPr>
            <w:r w:rsidRPr="00041F41">
              <w:rPr>
                <w:sz w:val="22"/>
                <w:szCs w:val="22"/>
              </w:rPr>
              <w:t>0</w:t>
            </w:r>
          </w:p>
        </w:tc>
        <w:tc>
          <w:tcPr>
            <w:tcW w:w="706" w:type="dxa"/>
          </w:tcPr>
          <w:p w14:paraId="2DC1E071" w14:textId="77777777" w:rsidR="002058A7" w:rsidRPr="00041F41" w:rsidRDefault="002058A7" w:rsidP="00534E01">
            <w:pPr>
              <w:rPr>
                <w:sz w:val="22"/>
                <w:szCs w:val="22"/>
              </w:rPr>
            </w:pPr>
            <w:r w:rsidRPr="00041F41">
              <w:rPr>
                <w:sz w:val="22"/>
                <w:szCs w:val="22"/>
              </w:rPr>
              <w:t>0</w:t>
            </w:r>
          </w:p>
        </w:tc>
      </w:tr>
      <w:tr w:rsidR="002058A7" w:rsidRPr="00041F41" w14:paraId="1000BEB2" w14:textId="77777777" w:rsidTr="00534E01">
        <w:tc>
          <w:tcPr>
            <w:tcW w:w="1179" w:type="dxa"/>
            <w:vMerge/>
          </w:tcPr>
          <w:p w14:paraId="0E0D7E3D" w14:textId="77777777" w:rsidR="002058A7" w:rsidRPr="00041F41" w:rsidRDefault="002058A7" w:rsidP="00534E01">
            <w:pPr>
              <w:rPr>
                <w:sz w:val="22"/>
                <w:szCs w:val="22"/>
              </w:rPr>
            </w:pPr>
          </w:p>
        </w:tc>
        <w:tc>
          <w:tcPr>
            <w:tcW w:w="1417" w:type="dxa"/>
          </w:tcPr>
          <w:p w14:paraId="36B0ABA7" w14:textId="77777777" w:rsidR="002058A7" w:rsidRPr="00041F41" w:rsidRDefault="002058A7" w:rsidP="00534E01">
            <w:pPr>
              <w:rPr>
                <w:sz w:val="22"/>
                <w:szCs w:val="22"/>
              </w:rPr>
            </w:pPr>
            <w:r w:rsidRPr="00041F41">
              <w:rPr>
                <w:sz w:val="22"/>
                <w:szCs w:val="22"/>
              </w:rPr>
              <w:t>10</w:t>
            </w:r>
          </w:p>
        </w:tc>
        <w:tc>
          <w:tcPr>
            <w:tcW w:w="706" w:type="dxa"/>
          </w:tcPr>
          <w:p w14:paraId="32B5E6B5" w14:textId="77777777" w:rsidR="002058A7" w:rsidRPr="00041F41" w:rsidRDefault="002058A7" w:rsidP="00534E01">
            <w:pPr>
              <w:rPr>
                <w:sz w:val="22"/>
                <w:szCs w:val="22"/>
              </w:rPr>
            </w:pPr>
            <w:r w:rsidRPr="00041F41">
              <w:rPr>
                <w:sz w:val="22"/>
                <w:szCs w:val="22"/>
              </w:rPr>
              <w:t>5</w:t>
            </w:r>
          </w:p>
        </w:tc>
        <w:tc>
          <w:tcPr>
            <w:tcW w:w="706" w:type="dxa"/>
          </w:tcPr>
          <w:p w14:paraId="07607AB6" w14:textId="77777777" w:rsidR="002058A7" w:rsidRPr="00041F41" w:rsidRDefault="002058A7" w:rsidP="00534E01">
            <w:pPr>
              <w:rPr>
                <w:sz w:val="22"/>
                <w:szCs w:val="22"/>
              </w:rPr>
            </w:pPr>
            <w:r w:rsidRPr="00041F41">
              <w:rPr>
                <w:sz w:val="22"/>
                <w:szCs w:val="22"/>
              </w:rPr>
              <w:t>7</w:t>
            </w:r>
          </w:p>
        </w:tc>
        <w:tc>
          <w:tcPr>
            <w:tcW w:w="705" w:type="dxa"/>
          </w:tcPr>
          <w:p w14:paraId="1B503A23" w14:textId="77777777" w:rsidR="002058A7" w:rsidRPr="00041F41" w:rsidRDefault="002058A7" w:rsidP="00534E01">
            <w:pPr>
              <w:rPr>
                <w:sz w:val="22"/>
                <w:szCs w:val="22"/>
              </w:rPr>
            </w:pPr>
            <w:r w:rsidRPr="00041F41">
              <w:rPr>
                <w:sz w:val="22"/>
                <w:szCs w:val="22"/>
              </w:rPr>
              <w:t>6</w:t>
            </w:r>
          </w:p>
        </w:tc>
        <w:tc>
          <w:tcPr>
            <w:tcW w:w="706" w:type="dxa"/>
          </w:tcPr>
          <w:p w14:paraId="6FD31605" w14:textId="77777777" w:rsidR="002058A7" w:rsidRPr="00041F41" w:rsidRDefault="002058A7" w:rsidP="00534E01">
            <w:pPr>
              <w:rPr>
                <w:sz w:val="22"/>
                <w:szCs w:val="22"/>
              </w:rPr>
            </w:pPr>
            <w:r w:rsidRPr="00041F41">
              <w:rPr>
                <w:sz w:val="22"/>
                <w:szCs w:val="22"/>
              </w:rPr>
              <w:t>9</w:t>
            </w:r>
          </w:p>
        </w:tc>
      </w:tr>
      <w:tr w:rsidR="002058A7" w:rsidRPr="00041F41" w14:paraId="57B342FE" w14:textId="77777777" w:rsidTr="00534E01">
        <w:tc>
          <w:tcPr>
            <w:tcW w:w="1179" w:type="dxa"/>
            <w:vMerge/>
          </w:tcPr>
          <w:p w14:paraId="07A07654" w14:textId="77777777" w:rsidR="002058A7" w:rsidRPr="00041F41" w:rsidRDefault="002058A7" w:rsidP="00534E01">
            <w:pPr>
              <w:rPr>
                <w:sz w:val="22"/>
                <w:szCs w:val="22"/>
              </w:rPr>
            </w:pPr>
          </w:p>
        </w:tc>
        <w:tc>
          <w:tcPr>
            <w:tcW w:w="1417" w:type="dxa"/>
          </w:tcPr>
          <w:p w14:paraId="31E828D1" w14:textId="77777777" w:rsidR="002058A7" w:rsidRPr="00041F41" w:rsidRDefault="002058A7" w:rsidP="00534E01">
            <w:pPr>
              <w:rPr>
                <w:sz w:val="22"/>
                <w:szCs w:val="22"/>
              </w:rPr>
            </w:pPr>
            <w:r w:rsidRPr="00041F41">
              <w:rPr>
                <w:sz w:val="22"/>
                <w:szCs w:val="22"/>
              </w:rPr>
              <w:t>20</w:t>
            </w:r>
          </w:p>
        </w:tc>
        <w:tc>
          <w:tcPr>
            <w:tcW w:w="706" w:type="dxa"/>
          </w:tcPr>
          <w:p w14:paraId="3272AB86" w14:textId="77777777" w:rsidR="002058A7" w:rsidRPr="00041F41" w:rsidRDefault="002058A7" w:rsidP="00534E01">
            <w:pPr>
              <w:rPr>
                <w:sz w:val="22"/>
                <w:szCs w:val="22"/>
              </w:rPr>
            </w:pPr>
            <w:r w:rsidRPr="00041F41">
              <w:rPr>
                <w:sz w:val="22"/>
                <w:szCs w:val="22"/>
              </w:rPr>
              <w:t>12</w:t>
            </w:r>
          </w:p>
        </w:tc>
        <w:tc>
          <w:tcPr>
            <w:tcW w:w="706" w:type="dxa"/>
          </w:tcPr>
          <w:p w14:paraId="742B0619" w14:textId="77777777" w:rsidR="002058A7" w:rsidRPr="00041F41" w:rsidRDefault="002058A7" w:rsidP="00534E01">
            <w:pPr>
              <w:rPr>
                <w:sz w:val="22"/>
                <w:szCs w:val="22"/>
              </w:rPr>
            </w:pPr>
            <w:r w:rsidRPr="00041F41">
              <w:rPr>
                <w:sz w:val="22"/>
                <w:szCs w:val="22"/>
              </w:rPr>
              <w:t>14</w:t>
            </w:r>
          </w:p>
        </w:tc>
        <w:tc>
          <w:tcPr>
            <w:tcW w:w="705" w:type="dxa"/>
          </w:tcPr>
          <w:p w14:paraId="3195E5CB" w14:textId="77777777" w:rsidR="002058A7" w:rsidRPr="00041F41" w:rsidRDefault="002058A7" w:rsidP="00534E01">
            <w:pPr>
              <w:rPr>
                <w:sz w:val="22"/>
                <w:szCs w:val="22"/>
              </w:rPr>
            </w:pPr>
            <w:r w:rsidRPr="00041F41">
              <w:rPr>
                <w:sz w:val="22"/>
                <w:szCs w:val="22"/>
              </w:rPr>
              <w:t>16</w:t>
            </w:r>
          </w:p>
        </w:tc>
        <w:tc>
          <w:tcPr>
            <w:tcW w:w="706" w:type="dxa"/>
          </w:tcPr>
          <w:p w14:paraId="5E9D6833" w14:textId="77777777" w:rsidR="002058A7" w:rsidRPr="00041F41" w:rsidRDefault="002058A7" w:rsidP="00534E01">
            <w:pPr>
              <w:rPr>
                <w:sz w:val="22"/>
                <w:szCs w:val="22"/>
              </w:rPr>
            </w:pPr>
            <w:r w:rsidRPr="00041F41">
              <w:rPr>
                <w:sz w:val="22"/>
                <w:szCs w:val="22"/>
              </w:rPr>
              <w:t>18</w:t>
            </w:r>
          </w:p>
        </w:tc>
      </w:tr>
      <w:tr w:rsidR="002058A7" w:rsidRPr="00041F41" w14:paraId="1E6CDA75" w14:textId="77777777" w:rsidTr="00534E01">
        <w:tc>
          <w:tcPr>
            <w:tcW w:w="1179" w:type="dxa"/>
            <w:vMerge/>
          </w:tcPr>
          <w:p w14:paraId="131DFBA5" w14:textId="77777777" w:rsidR="002058A7" w:rsidRPr="00041F41" w:rsidRDefault="002058A7" w:rsidP="00534E01">
            <w:pPr>
              <w:rPr>
                <w:sz w:val="22"/>
                <w:szCs w:val="22"/>
              </w:rPr>
            </w:pPr>
          </w:p>
        </w:tc>
        <w:tc>
          <w:tcPr>
            <w:tcW w:w="1417" w:type="dxa"/>
          </w:tcPr>
          <w:p w14:paraId="004B959A" w14:textId="77777777" w:rsidR="002058A7" w:rsidRPr="00041F41" w:rsidRDefault="002058A7" w:rsidP="00534E01">
            <w:pPr>
              <w:rPr>
                <w:sz w:val="22"/>
                <w:szCs w:val="22"/>
              </w:rPr>
            </w:pPr>
            <w:r w:rsidRPr="00041F41">
              <w:rPr>
                <w:sz w:val="22"/>
                <w:szCs w:val="22"/>
              </w:rPr>
              <w:t>30</w:t>
            </w:r>
          </w:p>
        </w:tc>
        <w:tc>
          <w:tcPr>
            <w:tcW w:w="706" w:type="dxa"/>
          </w:tcPr>
          <w:p w14:paraId="6EB6F24F" w14:textId="77777777" w:rsidR="002058A7" w:rsidRPr="00041F41" w:rsidRDefault="002058A7" w:rsidP="00534E01">
            <w:pPr>
              <w:rPr>
                <w:sz w:val="22"/>
                <w:szCs w:val="22"/>
              </w:rPr>
            </w:pPr>
            <w:r w:rsidRPr="00041F41">
              <w:rPr>
                <w:sz w:val="22"/>
                <w:szCs w:val="22"/>
              </w:rPr>
              <w:t>21</w:t>
            </w:r>
          </w:p>
        </w:tc>
        <w:tc>
          <w:tcPr>
            <w:tcW w:w="706" w:type="dxa"/>
          </w:tcPr>
          <w:p w14:paraId="7B7AB7D5" w14:textId="77777777" w:rsidR="002058A7" w:rsidRPr="00041F41" w:rsidRDefault="002058A7" w:rsidP="00534E01">
            <w:pPr>
              <w:rPr>
                <w:sz w:val="22"/>
                <w:szCs w:val="22"/>
              </w:rPr>
            </w:pPr>
            <w:r w:rsidRPr="00041F41">
              <w:rPr>
                <w:sz w:val="22"/>
                <w:szCs w:val="22"/>
              </w:rPr>
              <w:t>24</w:t>
            </w:r>
          </w:p>
        </w:tc>
        <w:tc>
          <w:tcPr>
            <w:tcW w:w="705" w:type="dxa"/>
          </w:tcPr>
          <w:p w14:paraId="2DEB6DA0" w14:textId="77777777" w:rsidR="002058A7" w:rsidRPr="00041F41" w:rsidRDefault="002058A7" w:rsidP="00534E01">
            <w:pPr>
              <w:rPr>
                <w:sz w:val="22"/>
                <w:szCs w:val="22"/>
              </w:rPr>
            </w:pPr>
            <w:r w:rsidRPr="00041F41">
              <w:rPr>
                <w:sz w:val="22"/>
                <w:szCs w:val="22"/>
              </w:rPr>
              <w:t>23</w:t>
            </w:r>
          </w:p>
        </w:tc>
        <w:tc>
          <w:tcPr>
            <w:tcW w:w="706" w:type="dxa"/>
          </w:tcPr>
          <w:p w14:paraId="3BD967B8" w14:textId="77777777" w:rsidR="002058A7" w:rsidRPr="00041F41" w:rsidRDefault="002058A7" w:rsidP="00534E01">
            <w:pPr>
              <w:rPr>
                <w:sz w:val="22"/>
                <w:szCs w:val="22"/>
              </w:rPr>
            </w:pPr>
            <w:r w:rsidRPr="00041F41">
              <w:rPr>
                <w:sz w:val="22"/>
                <w:szCs w:val="22"/>
              </w:rPr>
              <w:t>25</w:t>
            </w:r>
          </w:p>
        </w:tc>
      </w:tr>
      <w:tr w:rsidR="002058A7" w:rsidRPr="00041F41" w14:paraId="2733BDDD" w14:textId="77777777" w:rsidTr="00534E01">
        <w:tc>
          <w:tcPr>
            <w:tcW w:w="1179" w:type="dxa"/>
            <w:vMerge/>
          </w:tcPr>
          <w:p w14:paraId="51058176" w14:textId="77777777" w:rsidR="002058A7" w:rsidRPr="00041F41" w:rsidRDefault="002058A7" w:rsidP="00534E01">
            <w:pPr>
              <w:rPr>
                <w:sz w:val="22"/>
                <w:szCs w:val="22"/>
              </w:rPr>
            </w:pPr>
          </w:p>
        </w:tc>
        <w:tc>
          <w:tcPr>
            <w:tcW w:w="1417" w:type="dxa"/>
          </w:tcPr>
          <w:p w14:paraId="5B44663B" w14:textId="77777777" w:rsidR="002058A7" w:rsidRPr="00041F41" w:rsidRDefault="002058A7" w:rsidP="00534E01">
            <w:pPr>
              <w:rPr>
                <w:sz w:val="22"/>
                <w:szCs w:val="22"/>
              </w:rPr>
            </w:pPr>
            <w:r w:rsidRPr="00041F41">
              <w:rPr>
                <w:sz w:val="22"/>
                <w:szCs w:val="22"/>
              </w:rPr>
              <w:t>40</w:t>
            </w:r>
          </w:p>
        </w:tc>
        <w:tc>
          <w:tcPr>
            <w:tcW w:w="706" w:type="dxa"/>
          </w:tcPr>
          <w:p w14:paraId="6A12C185" w14:textId="77777777" w:rsidR="002058A7" w:rsidRPr="00041F41" w:rsidRDefault="002058A7" w:rsidP="00534E01">
            <w:pPr>
              <w:rPr>
                <w:sz w:val="22"/>
                <w:szCs w:val="22"/>
              </w:rPr>
            </w:pPr>
            <w:r w:rsidRPr="00041F41">
              <w:rPr>
                <w:sz w:val="22"/>
                <w:szCs w:val="22"/>
              </w:rPr>
              <w:t>29</w:t>
            </w:r>
          </w:p>
        </w:tc>
        <w:tc>
          <w:tcPr>
            <w:tcW w:w="706" w:type="dxa"/>
          </w:tcPr>
          <w:p w14:paraId="6C96EE38" w14:textId="77777777" w:rsidR="002058A7" w:rsidRPr="00041F41" w:rsidRDefault="002058A7" w:rsidP="00534E01">
            <w:pPr>
              <w:rPr>
                <w:sz w:val="22"/>
                <w:szCs w:val="22"/>
              </w:rPr>
            </w:pPr>
            <w:r w:rsidRPr="00041F41">
              <w:rPr>
                <w:sz w:val="22"/>
                <w:szCs w:val="22"/>
              </w:rPr>
              <w:t>30</w:t>
            </w:r>
          </w:p>
        </w:tc>
        <w:tc>
          <w:tcPr>
            <w:tcW w:w="705" w:type="dxa"/>
          </w:tcPr>
          <w:p w14:paraId="753DD18D" w14:textId="77777777" w:rsidR="002058A7" w:rsidRPr="00041F41" w:rsidRDefault="002058A7" w:rsidP="00534E01">
            <w:pPr>
              <w:rPr>
                <w:sz w:val="22"/>
                <w:szCs w:val="22"/>
              </w:rPr>
            </w:pPr>
            <w:r w:rsidRPr="00041F41">
              <w:rPr>
                <w:sz w:val="22"/>
                <w:szCs w:val="22"/>
              </w:rPr>
              <w:t>29</w:t>
            </w:r>
          </w:p>
        </w:tc>
        <w:tc>
          <w:tcPr>
            <w:tcW w:w="706" w:type="dxa"/>
          </w:tcPr>
          <w:p w14:paraId="5F9D0E20" w14:textId="77777777" w:rsidR="002058A7" w:rsidRPr="00041F41" w:rsidRDefault="002058A7" w:rsidP="00534E01">
            <w:pPr>
              <w:rPr>
                <w:sz w:val="22"/>
                <w:szCs w:val="22"/>
              </w:rPr>
            </w:pPr>
            <w:r w:rsidRPr="00041F41">
              <w:rPr>
                <w:sz w:val="22"/>
                <w:szCs w:val="22"/>
              </w:rPr>
              <w:t>32</w:t>
            </w:r>
          </w:p>
        </w:tc>
      </w:tr>
      <w:tr w:rsidR="002058A7" w:rsidRPr="00041F41" w14:paraId="347DE4B5" w14:textId="77777777" w:rsidTr="00534E01">
        <w:tc>
          <w:tcPr>
            <w:tcW w:w="1179" w:type="dxa"/>
            <w:vMerge w:val="restart"/>
          </w:tcPr>
          <w:p w14:paraId="070791C5" w14:textId="77777777" w:rsidR="002058A7" w:rsidRPr="00041F41" w:rsidRDefault="002058A7" w:rsidP="00534E01">
            <w:pPr>
              <w:rPr>
                <w:sz w:val="22"/>
                <w:szCs w:val="22"/>
              </w:rPr>
            </w:pPr>
            <w:r w:rsidRPr="00041F41">
              <w:rPr>
                <w:sz w:val="22"/>
                <w:szCs w:val="22"/>
              </w:rPr>
              <w:t>12</w:t>
            </w:r>
          </w:p>
        </w:tc>
        <w:tc>
          <w:tcPr>
            <w:tcW w:w="1417" w:type="dxa"/>
          </w:tcPr>
          <w:p w14:paraId="486FD4CF" w14:textId="77777777" w:rsidR="002058A7" w:rsidRPr="00041F41" w:rsidRDefault="002058A7" w:rsidP="00534E01">
            <w:pPr>
              <w:rPr>
                <w:sz w:val="22"/>
                <w:szCs w:val="22"/>
              </w:rPr>
            </w:pPr>
            <w:r w:rsidRPr="00041F41">
              <w:rPr>
                <w:sz w:val="22"/>
                <w:szCs w:val="22"/>
              </w:rPr>
              <w:t>0</w:t>
            </w:r>
          </w:p>
        </w:tc>
        <w:tc>
          <w:tcPr>
            <w:tcW w:w="706" w:type="dxa"/>
          </w:tcPr>
          <w:p w14:paraId="0543E36B" w14:textId="77777777" w:rsidR="002058A7" w:rsidRPr="00041F41" w:rsidRDefault="002058A7" w:rsidP="00534E01">
            <w:pPr>
              <w:rPr>
                <w:sz w:val="22"/>
                <w:szCs w:val="22"/>
              </w:rPr>
            </w:pPr>
            <w:r w:rsidRPr="00041F41">
              <w:rPr>
                <w:sz w:val="22"/>
                <w:szCs w:val="22"/>
              </w:rPr>
              <w:t>0</w:t>
            </w:r>
          </w:p>
        </w:tc>
        <w:tc>
          <w:tcPr>
            <w:tcW w:w="706" w:type="dxa"/>
          </w:tcPr>
          <w:p w14:paraId="187827A9" w14:textId="77777777" w:rsidR="002058A7" w:rsidRPr="00041F41" w:rsidRDefault="002058A7" w:rsidP="00534E01">
            <w:pPr>
              <w:rPr>
                <w:sz w:val="22"/>
                <w:szCs w:val="22"/>
              </w:rPr>
            </w:pPr>
            <w:r w:rsidRPr="00041F41">
              <w:rPr>
                <w:sz w:val="22"/>
                <w:szCs w:val="22"/>
              </w:rPr>
              <w:t>0</w:t>
            </w:r>
          </w:p>
        </w:tc>
        <w:tc>
          <w:tcPr>
            <w:tcW w:w="705" w:type="dxa"/>
          </w:tcPr>
          <w:p w14:paraId="5496432E" w14:textId="77777777" w:rsidR="002058A7" w:rsidRPr="00041F41" w:rsidRDefault="002058A7" w:rsidP="00534E01">
            <w:pPr>
              <w:rPr>
                <w:sz w:val="22"/>
                <w:szCs w:val="22"/>
              </w:rPr>
            </w:pPr>
            <w:r w:rsidRPr="00041F41">
              <w:rPr>
                <w:sz w:val="22"/>
                <w:szCs w:val="22"/>
              </w:rPr>
              <w:t>0</w:t>
            </w:r>
          </w:p>
        </w:tc>
        <w:tc>
          <w:tcPr>
            <w:tcW w:w="706" w:type="dxa"/>
          </w:tcPr>
          <w:p w14:paraId="239C0BD0" w14:textId="77777777" w:rsidR="002058A7" w:rsidRPr="00041F41" w:rsidRDefault="002058A7" w:rsidP="00534E01">
            <w:pPr>
              <w:rPr>
                <w:sz w:val="22"/>
                <w:szCs w:val="22"/>
              </w:rPr>
            </w:pPr>
            <w:r w:rsidRPr="00041F41">
              <w:rPr>
                <w:sz w:val="22"/>
                <w:szCs w:val="22"/>
              </w:rPr>
              <w:t>0</w:t>
            </w:r>
          </w:p>
        </w:tc>
      </w:tr>
      <w:tr w:rsidR="002058A7" w:rsidRPr="00041F41" w14:paraId="373B9862" w14:textId="77777777" w:rsidTr="00534E01">
        <w:tc>
          <w:tcPr>
            <w:tcW w:w="1179" w:type="dxa"/>
            <w:vMerge/>
          </w:tcPr>
          <w:p w14:paraId="5CBBCBCB" w14:textId="77777777" w:rsidR="002058A7" w:rsidRPr="00041F41" w:rsidRDefault="002058A7" w:rsidP="00534E01">
            <w:pPr>
              <w:rPr>
                <w:sz w:val="22"/>
                <w:szCs w:val="22"/>
              </w:rPr>
            </w:pPr>
          </w:p>
        </w:tc>
        <w:tc>
          <w:tcPr>
            <w:tcW w:w="1417" w:type="dxa"/>
          </w:tcPr>
          <w:p w14:paraId="2B8614FF" w14:textId="77777777" w:rsidR="002058A7" w:rsidRPr="00041F41" w:rsidRDefault="002058A7" w:rsidP="00534E01">
            <w:pPr>
              <w:rPr>
                <w:sz w:val="22"/>
                <w:szCs w:val="22"/>
              </w:rPr>
            </w:pPr>
            <w:r w:rsidRPr="00041F41">
              <w:rPr>
                <w:sz w:val="22"/>
                <w:szCs w:val="22"/>
              </w:rPr>
              <w:t>10</w:t>
            </w:r>
          </w:p>
        </w:tc>
        <w:tc>
          <w:tcPr>
            <w:tcW w:w="706" w:type="dxa"/>
          </w:tcPr>
          <w:p w14:paraId="51E043D7" w14:textId="77777777" w:rsidR="002058A7" w:rsidRPr="00041F41" w:rsidRDefault="002058A7" w:rsidP="00534E01">
            <w:pPr>
              <w:rPr>
                <w:sz w:val="22"/>
                <w:szCs w:val="22"/>
              </w:rPr>
            </w:pPr>
            <w:r w:rsidRPr="00041F41">
              <w:rPr>
                <w:sz w:val="22"/>
                <w:szCs w:val="22"/>
              </w:rPr>
              <w:t>8</w:t>
            </w:r>
          </w:p>
        </w:tc>
        <w:tc>
          <w:tcPr>
            <w:tcW w:w="706" w:type="dxa"/>
          </w:tcPr>
          <w:p w14:paraId="23977AB4" w14:textId="77777777" w:rsidR="002058A7" w:rsidRPr="00041F41" w:rsidRDefault="002058A7" w:rsidP="00534E01">
            <w:pPr>
              <w:rPr>
                <w:sz w:val="22"/>
                <w:szCs w:val="22"/>
              </w:rPr>
            </w:pPr>
            <w:r w:rsidRPr="00041F41">
              <w:rPr>
                <w:sz w:val="22"/>
                <w:szCs w:val="22"/>
              </w:rPr>
              <w:t>7</w:t>
            </w:r>
          </w:p>
        </w:tc>
        <w:tc>
          <w:tcPr>
            <w:tcW w:w="705" w:type="dxa"/>
          </w:tcPr>
          <w:p w14:paraId="054B1EF1" w14:textId="77777777" w:rsidR="002058A7" w:rsidRPr="00041F41" w:rsidRDefault="002058A7" w:rsidP="00534E01">
            <w:pPr>
              <w:rPr>
                <w:sz w:val="22"/>
                <w:szCs w:val="22"/>
              </w:rPr>
            </w:pPr>
            <w:r w:rsidRPr="00041F41">
              <w:rPr>
                <w:sz w:val="22"/>
                <w:szCs w:val="22"/>
              </w:rPr>
              <w:t>6</w:t>
            </w:r>
          </w:p>
        </w:tc>
        <w:tc>
          <w:tcPr>
            <w:tcW w:w="706" w:type="dxa"/>
          </w:tcPr>
          <w:p w14:paraId="2DEEA4F8" w14:textId="77777777" w:rsidR="002058A7" w:rsidRPr="00041F41" w:rsidRDefault="002058A7" w:rsidP="00534E01">
            <w:pPr>
              <w:rPr>
                <w:sz w:val="22"/>
                <w:szCs w:val="22"/>
              </w:rPr>
            </w:pPr>
            <w:r w:rsidRPr="00041F41">
              <w:rPr>
                <w:sz w:val="22"/>
                <w:szCs w:val="22"/>
              </w:rPr>
              <w:t>9</w:t>
            </w:r>
          </w:p>
        </w:tc>
      </w:tr>
      <w:tr w:rsidR="002058A7" w:rsidRPr="00041F41" w14:paraId="34DADC71" w14:textId="77777777" w:rsidTr="00534E01">
        <w:tc>
          <w:tcPr>
            <w:tcW w:w="1179" w:type="dxa"/>
            <w:vMerge/>
          </w:tcPr>
          <w:p w14:paraId="0451BCB9" w14:textId="77777777" w:rsidR="002058A7" w:rsidRPr="00041F41" w:rsidRDefault="002058A7" w:rsidP="00534E01">
            <w:pPr>
              <w:rPr>
                <w:sz w:val="22"/>
                <w:szCs w:val="22"/>
              </w:rPr>
            </w:pPr>
          </w:p>
        </w:tc>
        <w:tc>
          <w:tcPr>
            <w:tcW w:w="1417" w:type="dxa"/>
          </w:tcPr>
          <w:p w14:paraId="4EC1C5DF" w14:textId="77777777" w:rsidR="002058A7" w:rsidRPr="00041F41" w:rsidRDefault="002058A7" w:rsidP="00534E01">
            <w:pPr>
              <w:rPr>
                <w:sz w:val="22"/>
                <w:szCs w:val="22"/>
              </w:rPr>
            </w:pPr>
            <w:r w:rsidRPr="00041F41">
              <w:rPr>
                <w:sz w:val="22"/>
                <w:szCs w:val="22"/>
              </w:rPr>
              <w:t>20</w:t>
            </w:r>
          </w:p>
        </w:tc>
        <w:tc>
          <w:tcPr>
            <w:tcW w:w="706" w:type="dxa"/>
          </w:tcPr>
          <w:p w14:paraId="7AD0CC7B" w14:textId="77777777" w:rsidR="002058A7" w:rsidRPr="00041F41" w:rsidRDefault="002058A7" w:rsidP="00534E01">
            <w:pPr>
              <w:rPr>
                <w:sz w:val="22"/>
                <w:szCs w:val="22"/>
              </w:rPr>
            </w:pPr>
            <w:r w:rsidRPr="00041F41">
              <w:rPr>
                <w:sz w:val="22"/>
                <w:szCs w:val="22"/>
              </w:rPr>
              <w:t>16</w:t>
            </w:r>
          </w:p>
        </w:tc>
        <w:tc>
          <w:tcPr>
            <w:tcW w:w="706" w:type="dxa"/>
          </w:tcPr>
          <w:p w14:paraId="37418E09" w14:textId="77777777" w:rsidR="002058A7" w:rsidRPr="00041F41" w:rsidRDefault="002058A7" w:rsidP="00534E01">
            <w:pPr>
              <w:rPr>
                <w:sz w:val="22"/>
                <w:szCs w:val="22"/>
              </w:rPr>
            </w:pPr>
            <w:r w:rsidRPr="00041F41">
              <w:rPr>
                <w:sz w:val="22"/>
                <w:szCs w:val="22"/>
              </w:rPr>
              <w:t>15</w:t>
            </w:r>
          </w:p>
        </w:tc>
        <w:tc>
          <w:tcPr>
            <w:tcW w:w="705" w:type="dxa"/>
          </w:tcPr>
          <w:p w14:paraId="68F2B2C7" w14:textId="77777777" w:rsidR="002058A7" w:rsidRPr="00041F41" w:rsidRDefault="002058A7" w:rsidP="00534E01">
            <w:pPr>
              <w:rPr>
                <w:sz w:val="22"/>
                <w:szCs w:val="22"/>
              </w:rPr>
            </w:pPr>
            <w:r w:rsidRPr="00041F41">
              <w:rPr>
                <w:sz w:val="22"/>
                <w:szCs w:val="22"/>
              </w:rPr>
              <w:t>12</w:t>
            </w:r>
          </w:p>
        </w:tc>
        <w:tc>
          <w:tcPr>
            <w:tcW w:w="706" w:type="dxa"/>
          </w:tcPr>
          <w:p w14:paraId="41C16F62" w14:textId="77777777" w:rsidR="002058A7" w:rsidRPr="00041F41" w:rsidRDefault="002058A7" w:rsidP="00534E01">
            <w:pPr>
              <w:rPr>
                <w:sz w:val="22"/>
                <w:szCs w:val="22"/>
              </w:rPr>
            </w:pPr>
            <w:r w:rsidRPr="00041F41">
              <w:rPr>
                <w:sz w:val="22"/>
                <w:szCs w:val="22"/>
              </w:rPr>
              <w:t>18</w:t>
            </w:r>
          </w:p>
        </w:tc>
      </w:tr>
      <w:tr w:rsidR="002058A7" w:rsidRPr="00041F41" w14:paraId="0B6B21AE" w14:textId="77777777" w:rsidTr="00534E01">
        <w:tc>
          <w:tcPr>
            <w:tcW w:w="1179" w:type="dxa"/>
            <w:vMerge/>
          </w:tcPr>
          <w:p w14:paraId="4B47ACB9" w14:textId="77777777" w:rsidR="002058A7" w:rsidRPr="00041F41" w:rsidRDefault="002058A7" w:rsidP="00534E01">
            <w:pPr>
              <w:rPr>
                <w:sz w:val="22"/>
                <w:szCs w:val="22"/>
              </w:rPr>
            </w:pPr>
          </w:p>
        </w:tc>
        <w:tc>
          <w:tcPr>
            <w:tcW w:w="1417" w:type="dxa"/>
          </w:tcPr>
          <w:p w14:paraId="17BA0E99" w14:textId="77777777" w:rsidR="002058A7" w:rsidRPr="00041F41" w:rsidRDefault="002058A7" w:rsidP="00534E01">
            <w:pPr>
              <w:rPr>
                <w:sz w:val="22"/>
                <w:szCs w:val="22"/>
              </w:rPr>
            </w:pPr>
            <w:r w:rsidRPr="00041F41">
              <w:rPr>
                <w:sz w:val="22"/>
                <w:szCs w:val="22"/>
              </w:rPr>
              <w:t>30</w:t>
            </w:r>
          </w:p>
        </w:tc>
        <w:tc>
          <w:tcPr>
            <w:tcW w:w="706" w:type="dxa"/>
          </w:tcPr>
          <w:p w14:paraId="57CED1CE" w14:textId="77777777" w:rsidR="002058A7" w:rsidRPr="00041F41" w:rsidRDefault="002058A7" w:rsidP="00534E01">
            <w:pPr>
              <w:rPr>
                <w:sz w:val="22"/>
                <w:szCs w:val="22"/>
              </w:rPr>
            </w:pPr>
            <w:r w:rsidRPr="00041F41">
              <w:rPr>
                <w:sz w:val="22"/>
                <w:szCs w:val="22"/>
              </w:rPr>
              <w:t>24</w:t>
            </w:r>
          </w:p>
        </w:tc>
        <w:tc>
          <w:tcPr>
            <w:tcW w:w="706" w:type="dxa"/>
          </w:tcPr>
          <w:p w14:paraId="3453BDF4" w14:textId="77777777" w:rsidR="002058A7" w:rsidRPr="00041F41" w:rsidRDefault="002058A7" w:rsidP="00534E01">
            <w:pPr>
              <w:rPr>
                <w:sz w:val="22"/>
                <w:szCs w:val="22"/>
              </w:rPr>
            </w:pPr>
            <w:r w:rsidRPr="00041F41">
              <w:rPr>
                <w:sz w:val="22"/>
                <w:szCs w:val="22"/>
              </w:rPr>
              <w:t>21</w:t>
            </w:r>
          </w:p>
        </w:tc>
        <w:tc>
          <w:tcPr>
            <w:tcW w:w="705" w:type="dxa"/>
          </w:tcPr>
          <w:p w14:paraId="0BAB059F" w14:textId="77777777" w:rsidR="002058A7" w:rsidRPr="00041F41" w:rsidRDefault="002058A7" w:rsidP="00534E01">
            <w:pPr>
              <w:rPr>
                <w:sz w:val="22"/>
                <w:szCs w:val="22"/>
              </w:rPr>
            </w:pPr>
            <w:r w:rsidRPr="00041F41">
              <w:rPr>
                <w:sz w:val="22"/>
                <w:szCs w:val="22"/>
              </w:rPr>
              <w:t>19</w:t>
            </w:r>
          </w:p>
        </w:tc>
        <w:tc>
          <w:tcPr>
            <w:tcW w:w="706" w:type="dxa"/>
          </w:tcPr>
          <w:p w14:paraId="3B035F48" w14:textId="77777777" w:rsidR="002058A7" w:rsidRPr="00041F41" w:rsidRDefault="002058A7" w:rsidP="00534E01">
            <w:pPr>
              <w:rPr>
                <w:sz w:val="22"/>
                <w:szCs w:val="22"/>
              </w:rPr>
            </w:pPr>
            <w:r w:rsidRPr="00041F41">
              <w:rPr>
                <w:sz w:val="22"/>
                <w:szCs w:val="22"/>
              </w:rPr>
              <w:t>29</w:t>
            </w:r>
          </w:p>
        </w:tc>
      </w:tr>
      <w:tr w:rsidR="002058A7" w:rsidRPr="00041F41" w14:paraId="5FEA2A2B" w14:textId="77777777" w:rsidTr="00534E01">
        <w:tc>
          <w:tcPr>
            <w:tcW w:w="1179" w:type="dxa"/>
            <w:vMerge/>
          </w:tcPr>
          <w:p w14:paraId="27F7BF7E" w14:textId="77777777" w:rsidR="002058A7" w:rsidRPr="00041F41" w:rsidRDefault="002058A7" w:rsidP="00534E01">
            <w:pPr>
              <w:rPr>
                <w:sz w:val="22"/>
                <w:szCs w:val="22"/>
              </w:rPr>
            </w:pPr>
          </w:p>
        </w:tc>
        <w:tc>
          <w:tcPr>
            <w:tcW w:w="1417" w:type="dxa"/>
          </w:tcPr>
          <w:p w14:paraId="667A0FD9" w14:textId="77777777" w:rsidR="002058A7" w:rsidRPr="00041F41" w:rsidRDefault="002058A7" w:rsidP="00534E01">
            <w:pPr>
              <w:rPr>
                <w:sz w:val="22"/>
                <w:szCs w:val="22"/>
              </w:rPr>
            </w:pPr>
            <w:r w:rsidRPr="00041F41">
              <w:rPr>
                <w:sz w:val="22"/>
                <w:szCs w:val="22"/>
              </w:rPr>
              <w:t>40</w:t>
            </w:r>
          </w:p>
        </w:tc>
        <w:tc>
          <w:tcPr>
            <w:tcW w:w="706" w:type="dxa"/>
          </w:tcPr>
          <w:p w14:paraId="73BEF82E" w14:textId="77777777" w:rsidR="002058A7" w:rsidRPr="00041F41" w:rsidRDefault="002058A7" w:rsidP="00534E01">
            <w:pPr>
              <w:rPr>
                <w:sz w:val="22"/>
                <w:szCs w:val="22"/>
              </w:rPr>
            </w:pPr>
            <w:r w:rsidRPr="00041F41">
              <w:rPr>
                <w:sz w:val="22"/>
                <w:szCs w:val="22"/>
              </w:rPr>
              <w:t>32</w:t>
            </w:r>
          </w:p>
        </w:tc>
        <w:tc>
          <w:tcPr>
            <w:tcW w:w="706" w:type="dxa"/>
          </w:tcPr>
          <w:p w14:paraId="004402B0" w14:textId="77777777" w:rsidR="002058A7" w:rsidRPr="00041F41" w:rsidRDefault="002058A7" w:rsidP="00534E01">
            <w:pPr>
              <w:rPr>
                <w:sz w:val="22"/>
                <w:szCs w:val="22"/>
              </w:rPr>
            </w:pPr>
            <w:r w:rsidRPr="00041F41">
              <w:rPr>
                <w:sz w:val="22"/>
                <w:szCs w:val="22"/>
              </w:rPr>
              <w:t>29</w:t>
            </w:r>
          </w:p>
        </w:tc>
        <w:tc>
          <w:tcPr>
            <w:tcW w:w="705" w:type="dxa"/>
          </w:tcPr>
          <w:p w14:paraId="4C27C4B9" w14:textId="77777777" w:rsidR="002058A7" w:rsidRPr="00041F41" w:rsidRDefault="002058A7" w:rsidP="00534E01">
            <w:pPr>
              <w:rPr>
                <w:sz w:val="22"/>
                <w:szCs w:val="22"/>
              </w:rPr>
            </w:pPr>
            <w:r w:rsidRPr="00041F41">
              <w:rPr>
                <w:sz w:val="22"/>
                <w:szCs w:val="22"/>
              </w:rPr>
              <w:t>28</w:t>
            </w:r>
          </w:p>
        </w:tc>
        <w:tc>
          <w:tcPr>
            <w:tcW w:w="706" w:type="dxa"/>
          </w:tcPr>
          <w:p w14:paraId="2CB2BC2F" w14:textId="77777777" w:rsidR="002058A7" w:rsidRPr="00041F41" w:rsidRDefault="002058A7" w:rsidP="00534E01">
            <w:pPr>
              <w:rPr>
                <w:sz w:val="22"/>
                <w:szCs w:val="22"/>
              </w:rPr>
            </w:pPr>
            <w:r w:rsidRPr="00041F41">
              <w:rPr>
                <w:sz w:val="22"/>
                <w:szCs w:val="22"/>
              </w:rPr>
              <w:t>34</w:t>
            </w:r>
          </w:p>
        </w:tc>
      </w:tr>
      <w:tr w:rsidR="002058A7" w:rsidRPr="00041F41" w14:paraId="08BB9B87" w14:textId="77777777" w:rsidTr="00534E01">
        <w:tblPrEx>
          <w:tblLook w:val="04A0" w:firstRow="1" w:lastRow="0" w:firstColumn="1" w:lastColumn="0" w:noHBand="0" w:noVBand="1"/>
        </w:tblPrEx>
        <w:tc>
          <w:tcPr>
            <w:tcW w:w="1179" w:type="dxa"/>
            <w:vMerge w:val="restart"/>
          </w:tcPr>
          <w:p w14:paraId="35609E52" w14:textId="77777777" w:rsidR="002058A7" w:rsidRPr="00041F41" w:rsidRDefault="002058A7" w:rsidP="00534E01">
            <w:pPr>
              <w:rPr>
                <w:sz w:val="22"/>
                <w:szCs w:val="22"/>
              </w:rPr>
            </w:pPr>
            <w:r w:rsidRPr="00041F41">
              <w:rPr>
                <w:sz w:val="22"/>
                <w:szCs w:val="22"/>
              </w:rPr>
              <w:t>13</w:t>
            </w:r>
          </w:p>
        </w:tc>
        <w:tc>
          <w:tcPr>
            <w:tcW w:w="1417" w:type="dxa"/>
          </w:tcPr>
          <w:p w14:paraId="56A67C71" w14:textId="77777777" w:rsidR="002058A7" w:rsidRPr="00041F41" w:rsidRDefault="002058A7" w:rsidP="00534E01">
            <w:pPr>
              <w:rPr>
                <w:sz w:val="22"/>
                <w:szCs w:val="22"/>
              </w:rPr>
            </w:pPr>
            <w:r w:rsidRPr="00041F41">
              <w:rPr>
                <w:sz w:val="22"/>
                <w:szCs w:val="22"/>
              </w:rPr>
              <w:t>0</w:t>
            </w:r>
          </w:p>
        </w:tc>
        <w:tc>
          <w:tcPr>
            <w:tcW w:w="706" w:type="dxa"/>
          </w:tcPr>
          <w:p w14:paraId="4C00CDEC" w14:textId="77777777" w:rsidR="002058A7" w:rsidRPr="00041F41" w:rsidRDefault="002058A7" w:rsidP="00534E01">
            <w:pPr>
              <w:rPr>
                <w:sz w:val="22"/>
                <w:szCs w:val="22"/>
              </w:rPr>
            </w:pPr>
            <w:r w:rsidRPr="00041F41">
              <w:rPr>
                <w:sz w:val="22"/>
                <w:szCs w:val="22"/>
              </w:rPr>
              <w:t>0</w:t>
            </w:r>
          </w:p>
        </w:tc>
        <w:tc>
          <w:tcPr>
            <w:tcW w:w="706" w:type="dxa"/>
          </w:tcPr>
          <w:p w14:paraId="55E8AC87" w14:textId="77777777" w:rsidR="002058A7" w:rsidRPr="00041F41" w:rsidRDefault="002058A7" w:rsidP="00534E01">
            <w:pPr>
              <w:rPr>
                <w:sz w:val="22"/>
                <w:szCs w:val="22"/>
              </w:rPr>
            </w:pPr>
            <w:r w:rsidRPr="00041F41">
              <w:rPr>
                <w:sz w:val="22"/>
                <w:szCs w:val="22"/>
              </w:rPr>
              <w:t>0</w:t>
            </w:r>
          </w:p>
        </w:tc>
        <w:tc>
          <w:tcPr>
            <w:tcW w:w="705" w:type="dxa"/>
          </w:tcPr>
          <w:p w14:paraId="5A2F900E" w14:textId="77777777" w:rsidR="002058A7" w:rsidRPr="00041F41" w:rsidRDefault="002058A7" w:rsidP="00534E01">
            <w:pPr>
              <w:rPr>
                <w:sz w:val="22"/>
                <w:szCs w:val="22"/>
              </w:rPr>
            </w:pPr>
            <w:r w:rsidRPr="00041F41">
              <w:rPr>
                <w:sz w:val="22"/>
                <w:szCs w:val="22"/>
              </w:rPr>
              <w:t>0</w:t>
            </w:r>
          </w:p>
        </w:tc>
        <w:tc>
          <w:tcPr>
            <w:tcW w:w="706" w:type="dxa"/>
          </w:tcPr>
          <w:p w14:paraId="6DB66132" w14:textId="77777777" w:rsidR="002058A7" w:rsidRPr="00041F41" w:rsidRDefault="002058A7" w:rsidP="00534E01">
            <w:pPr>
              <w:rPr>
                <w:sz w:val="22"/>
                <w:szCs w:val="22"/>
              </w:rPr>
            </w:pPr>
            <w:r w:rsidRPr="00041F41">
              <w:rPr>
                <w:sz w:val="22"/>
                <w:szCs w:val="22"/>
              </w:rPr>
              <w:t>0</w:t>
            </w:r>
          </w:p>
        </w:tc>
      </w:tr>
      <w:tr w:rsidR="002058A7" w:rsidRPr="00041F41" w14:paraId="164BFA1C" w14:textId="77777777" w:rsidTr="00534E01">
        <w:tblPrEx>
          <w:tblLook w:val="04A0" w:firstRow="1" w:lastRow="0" w:firstColumn="1" w:lastColumn="0" w:noHBand="0" w:noVBand="1"/>
        </w:tblPrEx>
        <w:tc>
          <w:tcPr>
            <w:tcW w:w="1179" w:type="dxa"/>
            <w:vMerge/>
          </w:tcPr>
          <w:p w14:paraId="204A2DF0" w14:textId="77777777" w:rsidR="002058A7" w:rsidRPr="00041F41" w:rsidRDefault="002058A7" w:rsidP="00534E01">
            <w:pPr>
              <w:rPr>
                <w:sz w:val="22"/>
                <w:szCs w:val="22"/>
              </w:rPr>
            </w:pPr>
          </w:p>
        </w:tc>
        <w:tc>
          <w:tcPr>
            <w:tcW w:w="1417" w:type="dxa"/>
          </w:tcPr>
          <w:p w14:paraId="58D103E3" w14:textId="77777777" w:rsidR="002058A7" w:rsidRPr="00041F41" w:rsidRDefault="002058A7" w:rsidP="00534E01">
            <w:pPr>
              <w:rPr>
                <w:sz w:val="22"/>
                <w:szCs w:val="22"/>
              </w:rPr>
            </w:pPr>
            <w:r w:rsidRPr="00041F41">
              <w:rPr>
                <w:sz w:val="22"/>
                <w:szCs w:val="22"/>
              </w:rPr>
              <w:t>10</w:t>
            </w:r>
          </w:p>
        </w:tc>
        <w:tc>
          <w:tcPr>
            <w:tcW w:w="706" w:type="dxa"/>
          </w:tcPr>
          <w:p w14:paraId="658F020A" w14:textId="77777777" w:rsidR="002058A7" w:rsidRPr="00041F41" w:rsidRDefault="002058A7" w:rsidP="00534E01">
            <w:pPr>
              <w:rPr>
                <w:sz w:val="22"/>
                <w:szCs w:val="22"/>
              </w:rPr>
            </w:pPr>
            <w:r w:rsidRPr="00041F41">
              <w:rPr>
                <w:sz w:val="22"/>
                <w:szCs w:val="22"/>
              </w:rPr>
              <w:t>12</w:t>
            </w:r>
          </w:p>
        </w:tc>
        <w:tc>
          <w:tcPr>
            <w:tcW w:w="706" w:type="dxa"/>
          </w:tcPr>
          <w:p w14:paraId="3A4E2D06" w14:textId="77777777" w:rsidR="002058A7" w:rsidRPr="00041F41" w:rsidRDefault="002058A7" w:rsidP="00534E01">
            <w:pPr>
              <w:rPr>
                <w:sz w:val="22"/>
                <w:szCs w:val="22"/>
              </w:rPr>
            </w:pPr>
            <w:r w:rsidRPr="00041F41">
              <w:rPr>
                <w:sz w:val="22"/>
                <w:szCs w:val="22"/>
              </w:rPr>
              <w:t>7</w:t>
            </w:r>
          </w:p>
        </w:tc>
        <w:tc>
          <w:tcPr>
            <w:tcW w:w="705" w:type="dxa"/>
          </w:tcPr>
          <w:p w14:paraId="64220E87" w14:textId="77777777" w:rsidR="002058A7" w:rsidRPr="00041F41" w:rsidRDefault="002058A7" w:rsidP="00534E01">
            <w:pPr>
              <w:rPr>
                <w:sz w:val="22"/>
                <w:szCs w:val="22"/>
              </w:rPr>
            </w:pPr>
            <w:r w:rsidRPr="00041F41">
              <w:rPr>
                <w:sz w:val="22"/>
                <w:szCs w:val="22"/>
              </w:rPr>
              <w:t>6</w:t>
            </w:r>
          </w:p>
        </w:tc>
        <w:tc>
          <w:tcPr>
            <w:tcW w:w="706" w:type="dxa"/>
          </w:tcPr>
          <w:p w14:paraId="09943899" w14:textId="77777777" w:rsidR="002058A7" w:rsidRPr="00041F41" w:rsidRDefault="002058A7" w:rsidP="00534E01">
            <w:pPr>
              <w:rPr>
                <w:sz w:val="22"/>
                <w:szCs w:val="22"/>
              </w:rPr>
            </w:pPr>
            <w:r w:rsidRPr="00041F41">
              <w:rPr>
                <w:sz w:val="22"/>
                <w:szCs w:val="22"/>
              </w:rPr>
              <w:t>14</w:t>
            </w:r>
          </w:p>
        </w:tc>
      </w:tr>
      <w:tr w:rsidR="002058A7" w:rsidRPr="00041F41" w14:paraId="300388EE" w14:textId="77777777" w:rsidTr="00534E01">
        <w:tblPrEx>
          <w:tblLook w:val="04A0" w:firstRow="1" w:lastRow="0" w:firstColumn="1" w:lastColumn="0" w:noHBand="0" w:noVBand="1"/>
        </w:tblPrEx>
        <w:tc>
          <w:tcPr>
            <w:tcW w:w="1179" w:type="dxa"/>
            <w:vMerge/>
          </w:tcPr>
          <w:p w14:paraId="7BC6C44F" w14:textId="77777777" w:rsidR="002058A7" w:rsidRPr="00041F41" w:rsidRDefault="002058A7" w:rsidP="00534E01">
            <w:pPr>
              <w:rPr>
                <w:sz w:val="22"/>
                <w:szCs w:val="22"/>
              </w:rPr>
            </w:pPr>
          </w:p>
        </w:tc>
        <w:tc>
          <w:tcPr>
            <w:tcW w:w="1417" w:type="dxa"/>
          </w:tcPr>
          <w:p w14:paraId="1365F720" w14:textId="77777777" w:rsidR="002058A7" w:rsidRPr="00041F41" w:rsidRDefault="002058A7" w:rsidP="00534E01">
            <w:pPr>
              <w:rPr>
                <w:sz w:val="22"/>
                <w:szCs w:val="22"/>
              </w:rPr>
            </w:pPr>
            <w:r w:rsidRPr="00041F41">
              <w:rPr>
                <w:sz w:val="22"/>
                <w:szCs w:val="22"/>
              </w:rPr>
              <w:t>20</w:t>
            </w:r>
          </w:p>
        </w:tc>
        <w:tc>
          <w:tcPr>
            <w:tcW w:w="706" w:type="dxa"/>
          </w:tcPr>
          <w:p w14:paraId="49C633CE" w14:textId="77777777" w:rsidR="002058A7" w:rsidRPr="00041F41" w:rsidRDefault="002058A7" w:rsidP="00534E01">
            <w:pPr>
              <w:rPr>
                <w:sz w:val="22"/>
                <w:szCs w:val="22"/>
              </w:rPr>
            </w:pPr>
            <w:r w:rsidRPr="00041F41">
              <w:rPr>
                <w:sz w:val="22"/>
                <w:szCs w:val="22"/>
              </w:rPr>
              <w:t>23</w:t>
            </w:r>
          </w:p>
        </w:tc>
        <w:tc>
          <w:tcPr>
            <w:tcW w:w="706" w:type="dxa"/>
          </w:tcPr>
          <w:p w14:paraId="53BE53FB" w14:textId="77777777" w:rsidR="002058A7" w:rsidRPr="00041F41" w:rsidRDefault="002058A7" w:rsidP="00534E01">
            <w:pPr>
              <w:rPr>
                <w:sz w:val="22"/>
                <w:szCs w:val="22"/>
              </w:rPr>
            </w:pPr>
            <w:r w:rsidRPr="00041F41">
              <w:rPr>
                <w:sz w:val="22"/>
                <w:szCs w:val="22"/>
              </w:rPr>
              <w:t>18</w:t>
            </w:r>
          </w:p>
        </w:tc>
        <w:tc>
          <w:tcPr>
            <w:tcW w:w="705" w:type="dxa"/>
          </w:tcPr>
          <w:p w14:paraId="47A89E79" w14:textId="77777777" w:rsidR="002058A7" w:rsidRPr="00041F41" w:rsidRDefault="002058A7" w:rsidP="00534E01">
            <w:pPr>
              <w:rPr>
                <w:sz w:val="22"/>
                <w:szCs w:val="22"/>
              </w:rPr>
            </w:pPr>
            <w:r w:rsidRPr="00041F41">
              <w:rPr>
                <w:sz w:val="22"/>
                <w:szCs w:val="22"/>
              </w:rPr>
              <w:t>15</w:t>
            </w:r>
          </w:p>
        </w:tc>
        <w:tc>
          <w:tcPr>
            <w:tcW w:w="706" w:type="dxa"/>
          </w:tcPr>
          <w:p w14:paraId="2AD45D14" w14:textId="77777777" w:rsidR="002058A7" w:rsidRPr="00041F41" w:rsidRDefault="002058A7" w:rsidP="00534E01">
            <w:pPr>
              <w:rPr>
                <w:sz w:val="22"/>
                <w:szCs w:val="22"/>
              </w:rPr>
            </w:pPr>
            <w:r w:rsidRPr="00041F41">
              <w:rPr>
                <w:sz w:val="22"/>
                <w:szCs w:val="22"/>
              </w:rPr>
              <w:t>20</w:t>
            </w:r>
          </w:p>
        </w:tc>
      </w:tr>
      <w:tr w:rsidR="002058A7" w:rsidRPr="00041F41" w14:paraId="45359846" w14:textId="77777777" w:rsidTr="00534E01">
        <w:tblPrEx>
          <w:tblLook w:val="04A0" w:firstRow="1" w:lastRow="0" w:firstColumn="1" w:lastColumn="0" w:noHBand="0" w:noVBand="1"/>
        </w:tblPrEx>
        <w:tc>
          <w:tcPr>
            <w:tcW w:w="1179" w:type="dxa"/>
            <w:vMerge/>
          </w:tcPr>
          <w:p w14:paraId="12A8E2F0" w14:textId="77777777" w:rsidR="002058A7" w:rsidRPr="00041F41" w:rsidRDefault="002058A7" w:rsidP="00534E01">
            <w:pPr>
              <w:rPr>
                <w:sz w:val="22"/>
                <w:szCs w:val="22"/>
              </w:rPr>
            </w:pPr>
          </w:p>
        </w:tc>
        <w:tc>
          <w:tcPr>
            <w:tcW w:w="1417" w:type="dxa"/>
          </w:tcPr>
          <w:p w14:paraId="7416C7CF" w14:textId="77777777" w:rsidR="002058A7" w:rsidRPr="00041F41" w:rsidRDefault="002058A7" w:rsidP="00534E01">
            <w:pPr>
              <w:rPr>
                <w:sz w:val="22"/>
                <w:szCs w:val="22"/>
              </w:rPr>
            </w:pPr>
            <w:r w:rsidRPr="00041F41">
              <w:rPr>
                <w:sz w:val="22"/>
                <w:szCs w:val="22"/>
              </w:rPr>
              <w:t>30</w:t>
            </w:r>
          </w:p>
        </w:tc>
        <w:tc>
          <w:tcPr>
            <w:tcW w:w="706" w:type="dxa"/>
          </w:tcPr>
          <w:p w14:paraId="28FC3A00" w14:textId="77777777" w:rsidR="002058A7" w:rsidRPr="00041F41" w:rsidRDefault="002058A7" w:rsidP="00534E01">
            <w:pPr>
              <w:rPr>
                <w:sz w:val="22"/>
                <w:szCs w:val="22"/>
              </w:rPr>
            </w:pPr>
            <w:r w:rsidRPr="00041F41">
              <w:rPr>
                <w:sz w:val="22"/>
                <w:szCs w:val="22"/>
              </w:rPr>
              <w:t>28</w:t>
            </w:r>
          </w:p>
        </w:tc>
        <w:tc>
          <w:tcPr>
            <w:tcW w:w="706" w:type="dxa"/>
          </w:tcPr>
          <w:p w14:paraId="6F49D7C1" w14:textId="77777777" w:rsidR="002058A7" w:rsidRPr="00041F41" w:rsidRDefault="002058A7" w:rsidP="00534E01">
            <w:pPr>
              <w:rPr>
                <w:sz w:val="22"/>
                <w:szCs w:val="22"/>
              </w:rPr>
            </w:pPr>
            <w:r w:rsidRPr="00041F41">
              <w:rPr>
                <w:sz w:val="22"/>
                <w:szCs w:val="22"/>
              </w:rPr>
              <w:t>25</w:t>
            </w:r>
          </w:p>
        </w:tc>
        <w:tc>
          <w:tcPr>
            <w:tcW w:w="705" w:type="dxa"/>
          </w:tcPr>
          <w:p w14:paraId="7EE70B6F" w14:textId="77777777" w:rsidR="002058A7" w:rsidRPr="00041F41" w:rsidRDefault="002058A7" w:rsidP="00534E01">
            <w:pPr>
              <w:rPr>
                <w:sz w:val="22"/>
                <w:szCs w:val="22"/>
              </w:rPr>
            </w:pPr>
            <w:r w:rsidRPr="00041F41">
              <w:rPr>
                <w:sz w:val="22"/>
                <w:szCs w:val="22"/>
              </w:rPr>
              <w:t>29</w:t>
            </w:r>
          </w:p>
        </w:tc>
        <w:tc>
          <w:tcPr>
            <w:tcW w:w="706" w:type="dxa"/>
          </w:tcPr>
          <w:p w14:paraId="00AE9924" w14:textId="77777777" w:rsidR="002058A7" w:rsidRPr="00041F41" w:rsidRDefault="002058A7" w:rsidP="00534E01">
            <w:pPr>
              <w:rPr>
                <w:sz w:val="22"/>
                <w:szCs w:val="22"/>
              </w:rPr>
            </w:pPr>
            <w:r w:rsidRPr="00041F41">
              <w:rPr>
                <w:sz w:val="22"/>
                <w:szCs w:val="22"/>
              </w:rPr>
              <w:t>30</w:t>
            </w:r>
          </w:p>
        </w:tc>
      </w:tr>
      <w:tr w:rsidR="002058A7" w:rsidRPr="00041F41" w14:paraId="1CA06295" w14:textId="77777777" w:rsidTr="00534E01">
        <w:tblPrEx>
          <w:tblLook w:val="04A0" w:firstRow="1" w:lastRow="0" w:firstColumn="1" w:lastColumn="0" w:noHBand="0" w:noVBand="1"/>
        </w:tblPrEx>
        <w:tc>
          <w:tcPr>
            <w:tcW w:w="1179" w:type="dxa"/>
            <w:vMerge/>
          </w:tcPr>
          <w:p w14:paraId="341F96FD" w14:textId="77777777" w:rsidR="002058A7" w:rsidRPr="00041F41" w:rsidRDefault="002058A7" w:rsidP="00534E01">
            <w:pPr>
              <w:rPr>
                <w:sz w:val="22"/>
                <w:szCs w:val="22"/>
              </w:rPr>
            </w:pPr>
          </w:p>
        </w:tc>
        <w:tc>
          <w:tcPr>
            <w:tcW w:w="1417" w:type="dxa"/>
          </w:tcPr>
          <w:p w14:paraId="3AF039E2" w14:textId="77777777" w:rsidR="002058A7" w:rsidRPr="00041F41" w:rsidRDefault="002058A7" w:rsidP="00534E01">
            <w:pPr>
              <w:rPr>
                <w:sz w:val="22"/>
                <w:szCs w:val="22"/>
              </w:rPr>
            </w:pPr>
            <w:r w:rsidRPr="00041F41">
              <w:rPr>
                <w:sz w:val="22"/>
                <w:szCs w:val="22"/>
              </w:rPr>
              <w:t>40</w:t>
            </w:r>
          </w:p>
        </w:tc>
        <w:tc>
          <w:tcPr>
            <w:tcW w:w="706" w:type="dxa"/>
          </w:tcPr>
          <w:p w14:paraId="2CE96201" w14:textId="77777777" w:rsidR="002058A7" w:rsidRPr="00041F41" w:rsidRDefault="002058A7" w:rsidP="00534E01">
            <w:pPr>
              <w:rPr>
                <w:sz w:val="22"/>
                <w:szCs w:val="22"/>
              </w:rPr>
            </w:pPr>
            <w:r w:rsidRPr="00041F41">
              <w:rPr>
                <w:sz w:val="22"/>
                <w:szCs w:val="22"/>
              </w:rPr>
              <w:t>35</w:t>
            </w:r>
          </w:p>
        </w:tc>
        <w:tc>
          <w:tcPr>
            <w:tcW w:w="706" w:type="dxa"/>
          </w:tcPr>
          <w:p w14:paraId="10617E1C" w14:textId="77777777" w:rsidR="002058A7" w:rsidRPr="00041F41" w:rsidRDefault="002058A7" w:rsidP="00534E01">
            <w:pPr>
              <w:rPr>
                <w:sz w:val="22"/>
                <w:szCs w:val="22"/>
              </w:rPr>
            </w:pPr>
            <w:r w:rsidRPr="00041F41">
              <w:rPr>
                <w:sz w:val="22"/>
                <w:szCs w:val="22"/>
              </w:rPr>
              <w:t>32</w:t>
            </w:r>
          </w:p>
        </w:tc>
        <w:tc>
          <w:tcPr>
            <w:tcW w:w="705" w:type="dxa"/>
          </w:tcPr>
          <w:p w14:paraId="072F9F10" w14:textId="77777777" w:rsidR="002058A7" w:rsidRPr="00041F41" w:rsidRDefault="002058A7" w:rsidP="00534E01">
            <w:pPr>
              <w:rPr>
                <w:sz w:val="22"/>
                <w:szCs w:val="22"/>
              </w:rPr>
            </w:pPr>
            <w:r w:rsidRPr="00041F41">
              <w:rPr>
                <w:sz w:val="22"/>
                <w:szCs w:val="22"/>
              </w:rPr>
              <w:t>33</w:t>
            </w:r>
          </w:p>
        </w:tc>
        <w:tc>
          <w:tcPr>
            <w:tcW w:w="706" w:type="dxa"/>
          </w:tcPr>
          <w:p w14:paraId="48F5E6B4" w14:textId="77777777" w:rsidR="002058A7" w:rsidRPr="00041F41" w:rsidRDefault="002058A7" w:rsidP="00534E01">
            <w:pPr>
              <w:rPr>
                <w:sz w:val="22"/>
                <w:szCs w:val="22"/>
              </w:rPr>
            </w:pPr>
            <w:r w:rsidRPr="00041F41">
              <w:rPr>
                <w:sz w:val="22"/>
                <w:szCs w:val="22"/>
              </w:rPr>
              <w:t>42</w:t>
            </w:r>
          </w:p>
        </w:tc>
      </w:tr>
      <w:tr w:rsidR="002058A7" w:rsidRPr="00041F41" w14:paraId="08B384DE" w14:textId="77777777" w:rsidTr="00534E01">
        <w:tblPrEx>
          <w:tblLook w:val="04A0" w:firstRow="1" w:lastRow="0" w:firstColumn="1" w:lastColumn="0" w:noHBand="0" w:noVBand="1"/>
        </w:tblPrEx>
        <w:tc>
          <w:tcPr>
            <w:tcW w:w="1179" w:type="dxa"/>
            <w:vMerge w:val="restart"/>
          </w:tcPr>
          <w:p w14:paraId="4FF2A3C7" w14:textId="77777777" w:rsidR="002058A7" w:rsidRPr="00041F41" w:rsidRDefault="002058A7" w:rsidP="00534E01">
            <w:pPr>
              <w:rPr>
                <w:sz w:val="22"/>
                <w:szCs w:val="22"/>
              </w:rPr>
            </w:pPr>
            <w:r w:rsidRPr="00041F41">
              <w:rPr>
                <w:sz w:val="22"/>
                <w:szCs w:val="22"/>
              </w:rPr>
              <w:t>14</w:t>
            </w:r>
          </w:p>
        </w:tc>
        <w:tc>
          <w:tcPr>
            <w:tcW w:w="1417" w:type="dxa"/>
          </w:tcPr>
          <w:p w14:paraId="2A81E53B" w14:textId="77777777" w:rsidR="002058A7" w:rsidRPr="00041F41" w:rsidRDefault="002058A7" w:rsidP="00534E01">
            <w:pPr>
              <w:rPr>
                <w:sz w:val="22"/>
                <w:szCs w:val="22"/>
              </w:rPr>
            </w:pPr>
            <w:r w:rsidRPr="00041F41">
              <w:rPr>
                <w:sz w:val="22"/>
                <w:szCs w:val="22"/>
              </w:rPr>
              <w:t>0</w:t>
            </w:r>
          </w:p>
        </w:tc>
        <w:tc>
          <w:tcPr>
            <w:tcW w:w="706" w:type="dxa"/>
          </w:tcPr>
          <w:p w14:paraId="5443DD67" w14:textId="77777777" w:rsidR="002058A7" w:rsidRPr="00041F41" w:rsidRDefault="002058A7" w:rsidP="00534E01">
            <w:pPr>
              <w:rPr>
                <w:sz w:val="22"/>
                <w:szCs w:val="22"/>
              </w:rPr>
            </w:pPr>
            <w:r w:rsidRPr="00041F41">
              <w:rPr>
                <w:sz w:val="22"/>
                <w:szCs w:val="22"/>
              </w:rPr>
              <w:t>0</w:t>
            </w:r>
          </w:p>
        </w:tc>
        <w:tc>
          <w:tcPr>
            <w:tcW w:w="706" w:type="dxa"/>
          </w:tcPr>
          <w:p w14:paraId="4A919182" w14:textId="77777777" w:rsidR="002058A7" w:rsidRPr="00041F41" w:rsidRDefault="002058A7" w:rsidP="00534E01">
            <w:pPr>
              <w:rPr>
                <w:sz w:val="22"/>
                <w:szCs w:val="22"/>
              </w:rPr>
            </w:pPr>
            <w:r w:rsidRPr="00041F41">
              <w:rPr>
                <w:sz w:val="22"/>
                <w:szCs w:val="22"/>
              </w:rPr>
              <w:t>0</w:t>
            </w:r>
          </w:p>
        </w:tc>
        <w:tc>
          <w:tcPr>
            <w:tcW w:w="705" w:type="dxa"/>
          </w:tcPr>
          <w:p w14:paraId="4D8800F1" w14:textId="77777777" w:rsidR="002058A7" w:rsidRPr="00041F41" w:rsidRDefault="002058A7" w:rsidP="00534E01">
            <w:pPr>
              <w:rPr>
                <w:sz w:val="22"/>
                <w:szCs w:val="22"/>
              </w:rPr>
            </w:pPr>
            <w:r w:rsidRPr="00041F41">
              <w:rPr>
                <w:sz w:val="22"/>
                <w:szCs w:val="22"/>
              </w:rPr>
              <w:t>0</w:t>
            </w:r>
          </w:p>
        </w:tc>
        <w:tc>
          <w:tcPr>
            <w:tcW w:w="706" w:type="dxa"/>
          </w:tcPr>
          <w:p w14:paraId="7598F9C9" w14:textId="77777777" w:rsidR="002058A7" w:rsidRPr="00041F41" w:rsidRDefault="002058A7" w:rsidP="00534E01">
            <w:pPr>
              <w:rPr>
                <w:sz w:val="22"/>
                <w:szCs w:val="22"/>
              </w:rPr>
            </w:pPr>
            <w:r w:rsidRPr="00041F41">
              <w:rPr>
                <w:sz w:val="22"/>
                <w:szCs w:val="22"/>
              </w:rPr>
              <w:t>0</w:t>
            </w:r>
          </w:p>
        </w:tc>
      </w:tr>
      <w:tr w:rsidR="002058A7" w:rsidRPr="00041F41" w14:paraId="1384F428" w14:textId="77777777" w:rsidTr="00534E01">
        <w:tblPrEx>
          <w:tblLook w:val="04A0" w:firstRow="1" w:lastRow="0" w:firstColumn="1" w:lastColumn="0" w:noHBand="0" w:noVBand="1"/>
        </w:tblPrEx>
        <w:tc>
          <w:tcPr>
            <w:tcW w:w="1179" w:type="dxa"/>
            <w:vMerge/>
          </w:tcPr>
          <w:p w14:paraId="69FCDB0A" w14:textId="77777777" w:rsidR="002058A7" w:rsidRPr="00041F41" w:rsidRDefault="002058A7" w:rsidP="00534E01">
            <w:pPr>
              <w:rPr>
                <w:sz w:val="22"/>
                <w:szCs w:val="22"/>
              </w:rPr>
            </w:pPr>
          </w:p>
        </w:tc>
        <w:tc>
          <w:tcPr>
            <w:tcW w:w="1417" w:type="dxa"/>
          </w:tcPr>
          <w:p w14:paraId="246BF6C9" w14:textId="77777777" w:rsidR="002058A7" w:rsidRPr="00041F41" w:rsidRDefault="002058A7" w:rsidP="00534E01">
            <w:pPr>
              <w:rPr>
                <w:sz w:val="22"/>
                <w:szCs w:val="22"/>
              </w:rPr>
            </w:pPr>
            <w:r w:rsidRPr="00041F41">
              <w:rPr>
                <w:sz w:val="22"/>
                <w:szCs w:val="22"/>
              </w:rPr>
              <w:t>20</w:t>
            </w:r>
          </w:p>
        </w:tc>
        <w:tc>
          <w:tcPr>
            <w:tcW w:w="706" w:type="dxa"/>
          </w:tcPr>
          <w:p w14:paraId="5CE742ED" w14:textId="77777777" w:rsidR="002058A7" w:rsidRPr="00041F41" w:rsidRDefault="002058A7" w:rsidP="00534E01">
            <w:pPr>
              <w:rPr>
                <w:sz w:val="22"/>
                <w:szCs w:val="22"/>
              </w:rPr>
            </w:pPr>
            <w:r w:rsidRPr="00041F41">
              <w:rPr>
                <w:sz w:val="22"/>
                <w:szCs w:val="22"/>
              </w:rPr>
              <w:t>17</w:t>
            </w:r>
          </w:p>
        </w:tc>
        <w:tc>
          <w:tcPr>
            <w:tcW w:w="706" w:type="dxa"/>
          </w:tcPr>
          <w:p w14:paraId="2EFF69FF" w14:textId="77777777" w:rsidR="002058A7" w:rsidRPr="00041F41" w:rsidRDefault="002058A7" w:rsidP="00534E01">
            <w:pPr>
              <w:rPr>
                <w:sz w:val="22"/>
                <w:szCs w:val="22"/>
              </w:rPr>
            </w:pPr>
            <w:r w:rsidRPr="00041F41">
              <w:rPr>
                <w:sz w:val="22"/>
                <w:szCs w:val="22"/>
              </w:rPr>
              <w:t>19</w:t>
            </w:r>
          </w:p>
        </w:tc>
        <w:tc>
          <w:tcPr>
            <w:tcW w:w="705" w:type="dxa"/>
          </w:tcPr>
          <w:p w14:paraId="179224B2" w14:textId="77777777" w:rsidR="002058A7" w:rsidRPr="00041F41" w:rsidRDefault="002058A7" w:rsidP="00534E01">
            <w:pPr>
              <w:rPr>
                <w:sz w:val="22"/>
                <w:szCs w:val="22"/>
              </w:rPr>
            </w:pPr>
            <w:r w:rsidRPr="00041F41">
              <w:rPr>
                <w:sz w:val="22"/>
                <w:szCs w:val="22"/>
              </w:rPr>
              <w:t>15</w:t>
            </w:r>
          </w:p>
        </w:tc>
        <w:tc>
          <w:tcPr>
            <w:tcW w:w="706" w:type="dxa"/>
          </w:tcPr>
          <w:p w14:paraId="5C9677F6" w14:textId="77777777" w:rsidR="002058A7" w:rsidRPr="00041F41" w:rsidRDefault="002058A7" w:rsidP="00534E01">
            <w:pPr>
              <w:rPr>
                <w:sz w:val="22"/>
                <w:szCs w:val="22"/>
              </w:rPr>
            </w:pPr>
            <w:r w:rsidRPr="00041F41">
              <w:rPr>
                <w:sz w:val="22"/>
                <w:szCs w:val="22"/>
              </w:rPr>
              <w:t>16</w:t>
            </w:r>
          </w:p>
        </w:tc>
      </w:tr>
      <w:tr w:rsidR="002058A7" w:rsidRPr="00041F41" w14:paraId="384ECE20" w14:textId="77777777" w:rsidTr="00534E01">
        <w:tblPrEx>
          <w:tblLook w:val="04A0" w:firstRow="1" w:lastRow="0" w:firstColumn="1" w:lastColumn="0" w:noHBand="0" w:noVBand="1"/>
        </w:tblPrEx>
        <w:tc>
          <w:tcPr>
            <w:tcW w:w="1179" w:type="dxa"/>
            <w:vMerge/>
          </w:tcPr>
          <w:p w14:paraId="6E976990" w14:textId="77777777" w:rsidR="002058A7" w:rsidRPr="00041F41" w:rsidRDefault="002058A7" w:rsidP="00534E01">
            <w:pPr>
              <w:rPr>
                <w:sz w:val="22"/>
                <w:szCs w:val="22"/>
              </w:rPr>
            </w:pPr>
          </w:p>
        </w:tc>
        <w:tc>
          <w:tcPr>
            <w:tcW w:w="1417" w:type="dxa"/>
          </w:tcPr>
          <w:p w14:paraId="41B99AA5" w14:textId="77777777" w:rsidR="002058A7" w:rsidRPr="00041F41" w:rsidRDefault="002058A7" w:rsidP="00534E01">
            <w:pPr>
              <w:rPr>
                <w:sz w:val="22"/>
                <w:szCs w:val="22"/>
              </w:rPr>
            </w:pPr>
            <w:r w:rsidRPr="00041F41">
              <w:rPr>
                <w:sz w:val="22"/>
                <w:szCs w:val="22"/>
              </w:rPr>
              <w:t>30</w:t>
            </w:r>
          </w:p>
        </w:tc>
        <w:tc>
          <w:tcPr>
            <w:tcW w:w="706" w:type="dxa"/>
          </w:tcPr>
          <w:p w14:paraId="086E83FC" w14:textId="77777777" w:rsidR="002058A7" w:rsidRPr="00041F41" w:rsidRDefault="002058A7" w:rsidP="00534E01">
            <w:pPr>
              <w:rPr>
                <w:sz w:val="22"/>
                <w:szCs w:val="22"/>
              </w:rPr>
            </w:pPr>
            <w:r w:rsidRPr="00041F41">
              <w:rPr>
                <w:sz w:val="22"/>
                <w:szCs w:val="22"/>
              </w:rPr>
              <w:t>26</w:t>
            </w:r>
          </w:p>
        </w:tc>
        <w:tc>
          <w:tcPr>
            <w:tcW w:w="706" w:type="dxa"/>
          </w:tcPr>
          <w:p w14:paraId="12CA1E6F" w14:textId="77777777" w:rsidR="002058A7" w:rsidRPr="00041F41" w:rsidRDefault="002058A7" w:rsidP="00534E01">
            <w:pPr>
              <w:rPr>
                <w:sz w:val="22"/>
                <w:szCs w:val="22"/>
              </w:rPr>
            </w:pPr>
            <w:r w:rsidRPr="00041F41">
              <w:rPr>
                <w:sz w:val="22"/>
                <w:szCs w:val="22"/>
              </w:rPr>
              <w:t>25</w:t>
            </w:r>
          </w:p>
        </w:tc>
        <w:tc>
          <w:tcPr>
            <w:tcW w:w="705" w:type="dxa"/>
          </w:tcPr>
          <w:p w14:paraId="6EFE5187" w14:textId="77777777" w:rsidR="002058A7" w:rsidRPr="00041F41" w:rsidRDefault="002058A7" w:rsidP="00534E01">
            <w:pPr>
              <w:rPr>
                <w:sz w:val="22"/>
                <w:szCs w:val="22"/>
              </w:rPr>
            </w:pPr>
            <w:r w:rsidRPr="00041F41">
              <w:rPr>
                <w:sz w:val="22"/>
                <w:szCs w:val="22"/>
              </w:rPr>
              <w:t>24</w:t>
            </w:r>
          </w:p>
        </w:tc>
        <w:tc>
          <w:tcPr>
            <w:tcW w:w="706" w:type="dxa"/>
          </w:tcPr>
          <w:p w14:paraId="2D8A93A4" w14:textId="77777777" w:rsidR="002058A7" w:rsidRPr="00041F41" w:rsidRDefault="002058A7" w:rsidP="00534E01">
            <w:pPr>
              <w:rPr>
                <w:sz w:val="22"/>
                <w:szCs w:val="22"/>
              </w:rPr>
            </w:pPr>
            <w:r w:rsidRPr="00041F41">
              <w:rPr>
                <w:sz w:val="22"/>
                <w:szCs w:val="22"/>
              </w:rPr>
              <w:t>27</w:t>
            </w:r>
          </w:p>
        </w:tc>
      </w:tr>
      <w:tr w:rsidR="002058A7" w:rsidRPr="00041F41" w14:paraId="0355A163" w14:textId="77777777" w:rsidTr="00534E01">
        <w:tblPrEx>
          <w:tblLook w:val="04A0" w:firstRow="1" w:lastRow="0" w:firstColumn="1" w:lastColumn="0" w:noHBand="0" w:noVBand="1"/>
        </w:tblPrEx>
        <w:tc>
          <w:tcPr>
            <w:tcW w:w="1179" w:type="dxa"/>
            <w:vMerge/>
          </w:tcPr>
          <w:p w14:paraId="42466968" w14:textId="77777777" w:rsidR="002058A7" w:rsidRPr="00041F41" w:rsidRDefault="002058A7" w:rsidP="00534E01">
            <w:pPr>
              <w:rPr>
                <w:sz w:val="22"/>
                <w:szCs w:val="22"/>
              </w:rPr>
            </w:pPr>
          </w:p>
        </w:tc>
        <w:tc>
          <w:tcPr>
            <w:tcW w:w="1417" w:type="dxa"/>
          </w:tcPr>
          <w:p w14:paraId="22469512" w14:textId="77777777" w:rsidR="002058A7" w:rsidRPr="00041F41" w:rsidRDefault="002058A7" w:rsidP="00534E01">
            <w:pPr>
              <w:rPr>
                <w:sz w:val="22"/>
                <w:szCs w:val="22"/>
              </w:rPr>
            </w:pPr>
            <w:r w:rsidRPr="00041F41">
              <w:rPr>
                <w:sz w:val="22"/>
                <w:szCs w:val="22"/>
              </w:rPr>
              <w:t>40</w:t>
            </w:r>
          </w:p>
        </w:tc>
        <w:tc>
          <w:tcPr>
            <w:tcW w:w="706" w:type="dxa"/>
          </w:tcPr>
          <w:p w14:paraId="08D1A8A9" w14:textId="77777777" w:rsidR="002058A7" w:rsidRPr="00041F41" w:rsidRDefault="002058A7" w:rsidP="00534E01">
            <w:pPr>
              <w:rPr>
                <w:sz w:val="22"/>
                <w:szCs w:val="22"/>
              </w:rPr>
            </w:pPr>
            <w:r w:rsidRPr="00041F41">
              <w:rPr>
                <w:sz w:val="22"/>
                <w:szCs w:val="22"/>
              </w:rPr>
              <w:t>36</w:t>
            </w:r>
          </w:p>
        </w:tc>
        <w:tc>
          <w:tcPr>
            <w:tcW w:w="706" w:type="dxa"/>
          </w:tcPr>
          <w:p w14:paraId="6E401C0E" w14:textId="77777777" w:rsidR="002058A7" w:rsidRPr="00041F41" w:rsidRDefault="002058A7" w:rsidP="00534E01">
            <w:pPr>
              <w:rPr>
                <w:sz w:val="22"/>
                <w:szCs w:val="22"/>
              </w:rPr>
            </w:pPr>
            <w:r w:rsidRPr="00041F41">
              <w:rPr>
                <w:sz w:val="22"/>
                <w:szCs w:val="22"/>
              </w:rPr>
              <w:t>34</w:t>
            </w:r>
          </w:p>
        </w:tc>
        <w:tc>
          <w:tcPr>
            <w:tcW w:w="705" w:type="dxa"/>
          </w:tcPr>
          <w:p w14:paraId="2C813BEC" w14:textId="77777777" w:rsidR="002058A7" w:rsidRPr="00041F41" w:rsidRDefault="002058A7" w:rsidP="00534E01">
            <w:pPr>
              <w:rPr>
                <w:sz w:val="22"/>
                <w:szCs w:val="22"/>
              </w:rPr>
            </w:pPr>
            <w:r w:rsidRPr="00041F41">
              <w:rPr>
                <w:sz w:val="22"/>
                <w:szCs w:val="22"/>
              </w:rPr>
              <w:t>32</w:t>
            </w:r>
          </w:p>
        </w:tc>
        <w:tc>
          <w:tcPr>
            <w:tcW w:w="706" w:type="dxa"/>
          </w:tcPr>
          <w:p w14:paraId="74E4A9DE" w14:textId="77777777" w:rsidR="002058A7" w:rsidRPr="00041F41" w:rsidRDefault="002058A7" w:rsidP="00534E01">
            <w:pPr>
              <w:rPr>
                <w:sz w:val="22"/>
                <w:szCs w:val="22"/>
              </w:rPr>
            </w:pPr>
            <w:r w:rsidRPr="00041F41">
              <w:rPr>
                <w:sz w:val="22"/>
                <w:szCs w:val="22"/>
              </w:rPr>
              <w:t>36</w:t>
            </w:r>
          </w:p>
        </w:tc>
      </w:tr>
      <w:tr w:rsidR="002058A7" w:rsidRPr="00041F41" w14:paraId="10FB5875" w14:textId="77777777" w:rsidTr="00534E01">
        <w:tblPrEx>
          <w:tblLook w:val="04A0" w:firstRow="1" w:lastRow="0" w:firstColumn="1" w:lastColumn="0" w:noHBand="0" w:noVBand="1"/>
        </w:tblPrEx>
        <w:tc>
          <w:tcPr>
            <w:tcW w:w="1179" w:type="dxa"/>
            <w:vMerge/>
          </w:tcPr>
          <w:p w14:paraId="071D10A2" w14:textId="77777777" w:rsidR="002058A7" w:rsidRPr="00041F41" w:rsidRDefault="002058A7" w:rsidP="00534E01">
            <w:pPr>
              <w:rPr>
                <w:sz w:val="22"/>
                <w:szCs w:val="22"/>
              </w:rPr>
            </w:pPr>
          </w:p>
        </w:tc>
        <w:tc>
          <w:tcPr>
            <w:tcW w:w="1417" w:type="dxa"/>
          </w:tcPr>
          <w:p w14:paraId="0113DD23" w14:textId="77777777" w:rsidR="002058A7" w:rsidRPr="00041F41" w:rsidRDefault="002058A7" w:rsidP="00534E01">
            <w:pPr>
              <w:rPr>
                <w:sz w:val="22"/>
                <w:szCs w:val="22"/>
              </w:rPr>
            </w:pPr>
            <w:r w:rsidRPr="00041F41">
              <w:rPr>
                <w:sz w:val="22"/>
                <w:szCs w:val="22"/>
              </w:rPr>
              <w:t>60</w:t>
            </w:r>
          </w:p>
        </w:tc>
        <w:tc>
          <w:tcPr>
            <w:tcW w:w="706" w:type="dxa"/>
          </w:tcPr>
          <w:p w14:paraId="721749B9" w14:textId="77777777" w:rsidR="002058A7" w:rsidRPr="00041F41" w:rsidRDefault="002058A7" w:rsidP="00534E01">
            <w:pPr>
              <w:rPr>
                <w:sz w:val="22"/>
                <w:szCs w:val="22"/>
              </w:rPr>
            </w:pPr>
            <w:r w:rsidRPr="00041F41">
              <w:rPr>
                <w:sz w:val="22"/>
                <w:szCs w:val="22"/>
              </w:rPr>
              <w:t>44</w:t>
            </w:r>
          </w:p>
        </w:tc>
        <w:tc>
          <w:tcPr>
            <w:tcW w:w="706" w:type="dxa"/>
          </w:tcPr>
          <w:p w14:paraId="02743F63" w14:textId="77777777" w:rsidR="002058A7" w:rsidRPr="00041F41" w:rsidRDefault="002058A7" w:rsidP="00534E01">
            <w:pPr>
              <w:rPr>
                <w:sz w:val="22"/>
                <w:szCs w:val="22"/>
              </w:rPr>
            </w:pPr>
            <w:r w:rsidRPr="00041F41">
              <w:rPr>
                <w:sz w:val="22"/>
                <w:szCs w:val="22"/>
              </w:rPr>
              <w:t>47</w:t>
            </w:r>
          </w:p>
        </w:tc>
        <w:tc>
          <w:tcPr>
            <w:tcW w:w="705" w:type="dxa"/>
          </w:tcPr>
          <w:p w14:paraId="40B07DAD" w14:textId="77777777" w:rsidR="002058A7" w:rsidRPr="00041F41" w:rsidRDefault="002058A7" w:rsidP="00534E01">
            <w:pPr>
              <w:rPr>
                <w:sz w:val="22"/>
                <w:szCs w:val="22"/>
              </w:rPr>
            </w:pPr>
            <w:r w:rsidRPr="00041F41">
              <w:rPr>
                <w:sz w:val="22"/>
                <w:szCs w:val="22"/>
              </w:rPr>
              <w:t>45</w:t>
            </w:r>
          </w:p>
        </w:tc>
        <w:tc>
          <w:tcPr>
            <w:tcW w:w="706" w:type="dxa"/>
          </w:tcPr>
          <w:p w14:paraId="4DD21EFB" w14:textId="77777777" w:rsidR="002058A7" w:rsidRPr="00041F41" w:rsidRDefault="002058A7" w:rsidP="00534E01">
            <w:pPr>
              <w:rPr>
                <w:sz w:val="22"/>
                <w:szCs w:val="22"/>
              </w:rPr>
            </w:pPr>
            <w:r w:rsidRPr="00041F41">
              <w:rPr>
                <w:sz w:val="22"/>
                <w:szCs w:val="22"/>
              </w:rPr>
              <w:t>49</w:t>
            </w:r>
          </w:p>
        </w:tc>
      </w:tr>
      <w:tr w:rsidR="002058A7" w:rsidRPr="00041F41" w14:paraId="69D3C4CA" w14:textId="77777777" w:rsidTr="00534E01">
        <w:tblPrEx>
          <w:tblLook w:val="04A0" w:firstRow="1" w:lastRow="0" w:firstColumn="1" w:lastColumn="0" w:noHBand="0" w:noVBand="1"/>
        </w:tblPrEx>
        <w:tc>
          <w:tcPr>
            <w:tcW w:w="1179" w:type="dxa"/>
            <w:vMerge w:val="restart"/>
          </w:tcPr>
          <w:p w14:paraId="157D28BE" w14:textId="77777777" w:rsidR="002058A7" w:rsidRPr="00041F41" w:rsidRDefault="002058A7" w:rsidP="00534E01">
            <w:pPr>
              <w:rPr>
                <w:sz w:val="22"/>
                <w:szCs w:val="22"/>
              </w:rPr>
            </w:pPr>
            <w:r w:rsidRPr="00041F41">
              <w:rPr>
                <w:sz w:val="22"/>
                <w:szCs w:val="22"/>
              </w:rPr>
              <w:t>15</w:t>
            </w:r>
          </w:p>
        </w:tc>
        <w:tc>
          <w:tcPr>
            <w:tcW w:w="1417" w:type="dxa"/>
          </w:tcPr>
          <w:p w14:paraId="7D90C940" w14:textId="77777777" w:rsidR="002058A7" w:rsidRPr="00041F41" w:rsidRDefault="002058A7" w:rsidP="00534E01">
            <w:pPr>
              <w:rPr>
                <w:sz w:val="22"/>
                <w:szCs w:val="22"/>
              </w:rPr>
            </w:pPr>
            <w:r w:rsidRPr="00041F41">
              <w:rPr>
                <w:sz w:val="22"/>
                <w:szCs w:val="22"/>
              </w:rPr>
              <w:t>0</w:t>
            </w:r>
          </w:p>
        </w:tc>
        <w:tc>
          <w:tcPr>
            <w:tcW w:w="706" w:type="dxa"/>
          </w:tcPr>
          <w:p w14:paraId="3685A059" w14:textId="77777777" w:rsidR="002058A7" w:rsidRPr="00041F41" w:rsidRDefault="002058A7" w:rsidP="00534E01">
            <w:pPr>
              <w:rPr>
                <w:sz w:val="22"/>
                <w:szCs w:val="22"/>
              </w:rPr>
            </w:pPr>
            <w:r w:rsidRPr="00041F41">
              <w:rPr>
                <w:sz w:val="22"/>
                <w:szCs w:val="22"/>
              </w:rPr>
              <w:t>0</w:t>
            </w:r>
          </w:p>
        </w:tc>
        <w:tc>
          <w:tcPr>
            <w:tcW w:w="706" w:type="dxa"/>
          </w:tcPr>
          <w:p w14:paraId="3F65592A" w14:textId="77777777" w:rsidR="002058A7" w:rsidRPr="00041F41" w:rsidRDefault="002058A7" w:rsidP="00534E01">
            <w:pPr>
              <w:rPr>
                <w:sz w:val="22"/>
                <w:szCs w:val="22"/>
              </w:rPr>
            </w:pPr>
            <w:r w:rsidRPr="00041F41">
              <w:rPr>
                <w:sz w:val="22"/>
                <w:szCs w:val="22"/>
              </w:rPr>
              <w:t>0</w:t>
            </w:r>
          </w:p>
        </w:tc>
        <w:tc>
          <w:tcPr>
            <w:tcW w:w="705" w:type="dxa"/>
          </w:tcPr>
          <w:p w14:paraId="2E1A6A23" w14:textId="77777777" w:rsidR="002058A7" w:rsidRPr="00041F41" w:rsidRDefault="002058A7" w:rsidP="00534E01">
            <w:pPr>
              <w:rPr>
                <w:sz w:val="22"/>
                <w:szCs w:val="22"/>
              </w:rPr>
            </w:pPr>
            <w:r w:rsidRPr="00041F41">
              <w:rPr>
                <w:sz w:val="22"/>
                <w:szCs w:val="22"/>
              </w:rPr>
              <w:t>0</w:t>
            </w:r>
          </w:p>
        </w:tc>
        <w:tc>
          <w:tcPr>
            <w:tcW w:w="706" w:type="dxa"/>
          </w:tcPr>
          <w:p w14:paraId="46669E4D" w14:textId="77777777" w:rsidR="002058A7" w:rsidRPr="00041F41" w:rsidRDefault="002058A7" w:rsidP="00534E01">
            <w:pPr>
              <w:rPr>
                <w:sz w:val="22"/>
                <w:szCs w:val="22"/>
              </w:rPr>
            </w:pPr>
            <w:r w:rsidRPr="00041F41">
              <w:rPr>
                <w:sz w:val="22"/>
                <w:szCs w:val="22"/>
              </w:rPr>
              <w:t>0</w:t>
            </w:r>
          </w:p>
        </w:tc>
      </w:tr>
      <w:tr w:rsidR="002058A7" w:rsidRPr="00041F41" w14:paraId="03BE585D" w14:textId="77777777" w:rsidTr="00534E01">
        <w:tblPrEx>
          <w:tblLook w:val="04A0" w:firstRow="1" w:lastRow="0" w:firstColumn="1" w:lastColumn="0" w:noHBand="0" w:noVBand="1"/>
        </w:tblPrEx>
        <w:tc>
          <w:tcPr>
            <w:tcW w:w="1179" w:type="dxa"/>
            <w:vMerge/>
          </w:tcPr>
          <w:p w14:paraId="7C316AE5" w14:textId="77777777" w:rsidR="002058A7" w:rsidRPr="00041F41" w:rsidRDefault="002058A7" w:rsidP="00534E01">
            <w:pPr>
              <w:rPr>
                <w:sz w:val="22"/>
                <w:szCs w:val="22"/>
              </w:rPr>
            </w:pPr>
          </w:p>
        </w:tc>
        <w:tc>
          <w:tcPr>
            <w:tcW w:w="1417" w:type="dxa"/>
          </w:tcPr>
          <w:p w14:paraId="0EDEDA84" w14:textId="77777777" w:rsidR="002058A7" w:rsidRPr="00041F41" w:rsidRDefault="002058A7" w:rsidP="00534E01">
            <w:pPr>
              <w:rPr>
                <w:sz w:val="22"/>
                <w:szCs w:val="22"/>
              </w:rPr>
            </w:pPr>
            <w:r w:rsidRPr="00041F41">
              <w:rPr>
                <w:sz w:val="22"/>
                <w:szCs w:val="22"/>
              </w:rPr>
              <w:t>15</w:t>
            </w:r>
          </w:p>
        </w:tc>
        <w:tc>
          <w:tcPr>
            <w:tcW w:w="706" w:type="dxa"/>
          </w:tcPr>
          <w:p w14:paraId="1671AF3B" w14:textId="77777777" w:rsidR="002058A7" w:rsidRPr="00041F41" w:rsidRDefault="002058A7" w:rsidP="00534E01">
            <w:pPr>
              <w:rPr>
                <w:sz w:val="22"/>
                <w:szCs w:val="22"/>
              </w:rPr>
            </w:pPr>
            <w:r w:rsidRPr="00041F41">
              <w:rPr>
                <w:sz w:val="22"/>
                <w:szCs w:val="22"/>
              </w:rPr>
              <w:t>9</w:t>
            </w:r>
          </w:p>
        </w:tc>
        <w:tc>
          <w:tcPr>
            <w:tcW w:w="706" w:type="dxa"/>
          </w:tcPr>
          <w:p w14:paraId="225C2388" w14:textId="77777777" w:rsidR="002058A7" w:rsidRPr="00041F41" w:rsidRDefault="002058A7" w:rsidP="00534E01">
            <w:pPr>
              <w:rPr>
                <w:sz w:val="22"/>
                <w:szCs w:val="22"/>
              </w:rPr>
            </w:pPr>
            <w:r w:rsidRPr="00041F41">
              <w:rPr>
                <w:sz w:val="22"/>
                <w:szCs w:val="22"/>
              </w:rPr>
              <w:t>8</w:t>
            </w:r>
          </w:p>
        </w:tc>
        <w:tc>
          <w:tcPr>
            <w:tcW w:w="705" w:type="dxa"/>
          </w:tcPr>
          <w:p w14:paraId="43CBDB9E" w14:textId="77777777" w:rsidR="002058A7" w:rsidRPr="00041F41" w:rsidRDefault="002058A7" w:rsidP="00534E01">
            <w:pPr>
              <w:rPr>
                <w:sz w:val="22"/>
                <w:szCs w:val="22"/>
              </w:rPr>
            </w:pPr>
            <w:r w:rsidRPr="00041F41">
              <w:rPr>
                <w:sz w:val="22"/>
                <w:szCs w:val="22"/>
              </w:rPr>
              <w:t>10</w:t>
            </w:r>
          </w:p>
        </w:tc>
        <w:tc>
          <w:tcPr>
            <w:tcW w:w="706" w:type="dxa"/>
          </w:tcPr>
          <w:p w14:paraId="7EB5139D" w14:textId="77777777" w:rsidR="002058A7" w:rsidRPr="00041F41" w:rsidRDefault="002058A7" w:rsidP="00534E01">
            <w:pPr>
              <w:rPr>
                <w:sz w:val="22"/>
                <w:szCs w:val="22"/>
              </w:rPr>
            </w:pPr>
            <w:r w:rsidRPr="00041F41">
              <w:rPr>
                <w:sz w:val="22"/>
                <w:szCs w:val="22"/>
              </w:rPr>
              <w:t>12</w:t>
            </w:r>
          </w:p>
        </w:tc>
      </w:tr>
      <w:tr w:rsidR="002058A7" w:rsidRPr="00041F41" w14:paraId="2D478E05" w14:textId="77777777" w:rsidTr="00534E01">
        <w:tblPrEx>
          <w:tblLook w:val="04A0" w:firstRow="1" w:lastRow="0" w:firstColumn="1" w:lastColumn="0" w:noHBand="0" w:noVBand="1"/>
        </w:tblPrEx>
        <w:tc>
          <w:tcPr>
            <w:tcW w:w="1179" w:type="dxa"/>
            <w:vMerge/>
          </w:tcPr>
          <w:p w14:paraId="385091AC" w14:textId="77777777" w:rsidR="002058A7" w:rsidRPr="00041F41" w:rsidRDefault="002058A7" w:rsidP="00534E01">
            <w:pPr>
              <w:rPr>
                <w:sz w:val="22"/>
                <w:szCs w:val="22"/>
              </w:rPr>
            </w:pPr>
          </w:p>
        </w:tc>
        <w:tc>
          <w:tcPr>
            <w:tcW w:w="1417" w:type="dxa"/>
          </w:tcPr>
          <w:p w14:paraId="05F13B92" w14:textId="77777777" w:rsidR="002058A7" w:rsidRPr="00041F41" w:rsidRDefault="002058A7" w:rsidP="00534E01">
            <w:pPr>
              <w:rPr>
                <w:sz w:val="22"/>
                <w:szCs w:val="22"/>
              </w:rPr>
            </w:pPr>
            <w:r w:rsidRPr="00041F41">
              <w:rPr>
                <w:sz w:val="22"/>
                <w:szCs w:val="22"/>
              </w:rPr>
              <w:t>30</w:t>
            </w:r>
          </w:p>
        </w:tc>
        <w:tc>
          <w:tcPr>
            <w:tcW w:w="706" w:type="dxa"/>
          </w:tcPr>
          <w:p w14:paraId="1286F97A" w14:textId="77777777" w:rsidR="002058A7" w:rsidRPr="00041F41" w:rsidRDefault="002058A7" w:rsidP="00534E01">
            <w:pPr>
              <w:rPr>
                <w:sz w:val="22"/>
                <w:szCs w:val="22"/>
              </w:rPr>
            </w:pPr>
            <w:r w:rsidRPr="00041F41">
              <w:rPr>
                <w:sz w:val="22"/>
                <w:szCs w:val="22"/>
              </w:rPr>
              <w:t>24</w:t>
            </w:r>
          </w:p>
        </w:tc>
        <w:tc>
          <w:tcPr>
            <w:tcW w:w="706" w:type="dxa"/>
          </w:tcPr>
          <w:p w14:paraId="5F1D81F4" w14:textId="77777777" w:rsidR="002058A7" w:rsidRPr="00041F41" w:rsidRDefault="002058A7" w:rsidP="00534E01">
            <w:pPr>
              <w:rPr>
                <w:sz w:val="22"/>
                <w:szCs w:val="22"/>
              </w:rPr>
            </w:pPr>
            <w:r w:rsidRPr="00041F41">
              <w:rPr>
                <w:sz w:val="22"/>
                <w:szCs w:val="22"/>
              </w:rPr>
              <w:t>23</w:t>
            </w:r>
          </w:p>
        </w:tc>
        <w:tc>
          <w:tcPr>
            <w:tcW w:w="705" w:type="dxa"/>
          </w:tcPr>
          <w:p w14:paraId="0A0F562B" w14:textId="77777777" w:rsidR="002058A7" w:rsidRPr="00041F41" w:rsidRDefault="002058A7" w:rsidP="00534E01">
            <w:pPr>
              <w:rPr>
                <w:sz w:val="22"/>
                <w:szCs w:val="22"/>
              </w:rPr>
            </w:pPr>
            <w:r w:rsidRPr="00041F41">
              <w:rPr>
                <w:sz w:val="22"/>
                <w:szCs w:val="22"/>
              </w:rPr>
              <w:t>26</w:t>
            </w:r>
          </w:p>
        </w:tc>
        <w:tc>
          <w:tcPr>
            <w:tcW w:w="706" w:type="dxa"/>
          </w:tcPr>
          <w:p w14:paraId="09697203" w14:textId="77777777" w:rsidR="002058A7" w:rsidRPr="00041F41" w:rsidRDefault="002058A7" w:rsidP="00534E01">
            <w:pPr>
              <w:rPr>
                <w:sz w:val="22"/>
                <w:szCs w:val="22"/>
              </w:rPr>
            </w:pPr>
            <w:r w:rsidRPr="00041F41">
              <w:rPr>
                <w:sz w:val="22"/>
                <w:szCs w:val="22"/>
              </w:rPr>
              <w:t>22</w:t>
            </w:r>
          </w:p>
        </w:tc>
      </w:tr>
      <w:tr w:rsidR="002058A7" w:rsidRPr="00041F41" w14:paraId="2FD6D0EB" w14:textId="77777777" w:rsidTr="00534E01">
        <w:tblPrEx>
          <w:tblLook w:val="04A0" w:firstRow="1" w:lastRow="0" w:firstColumn="1" w:lastColumn="0" w:noHBand="0" w:noVBand="1"/>
        </w:tblPrEx>
        <w:tc>
          <w:tcPr>
            <w:tcW w:w="1179" w:type="dxa"/>
            <w:vMerge/>
          </w:tcPr>
          <w:p w14:paraId="2D2020BF" w14:textId="77777777" w:rsidR="002058A7" w:rsidRPr="00041F41" w:rsidRDefault="002058A7" w:rsidP="00534E01">
            <w:pPr>
              <w:rPr>
                <w:sz w:val="22"/>
                <w:szCs w:val="22"/>
              </w:rPr>
            </w:pPr>
          </w:p>
        </w:tc>
        <w:tc>
          <w:tcPr>
            <w:tcW w:w="1417" w:type="dxa"/>
          </w:tcPr>
          <w:p w14:paraId="44950B70" w14:textId="77777777" w:rsidR="002058A7" w:rsidRPr="00041F41" w:rsidRDefault="002058A7" w:rsidP="00534E01">
            <w:pPr>
              <w:rPr>
                <w:sz w:val="22"/>
                <w:szCs w:val="22"/>
              </w:rPr>
            </w:pPr>
            <w:r w:rsidRPr="00041F41">
              <w:rPr>
                <w:sz w:val="22"/>
                <w:szCs w:val="22"/>
              </w:rPr>
              <w:t>45</w:t>
            </w:r>
          </w:p>
        </w:tc>
        <w:tc>
          <w:tcPr>
            <w:tcW w:w="706" w:type="dxa"/>
          </w:tcPr>
          <w:p w14:paraId="24E4AF8A" w14:textId="77777777" w:rsidR="002058A7" w:rsidRPr="00041F41" w:rsidRDefault="002058A7" w:rsidP="00534E01">
            <w:pPr>
              <w:rPr>
                <w:sz w:val="22"/>
                <w:szCs w:val="22"/>
              </w:rPr>
            </w:pPr>
            <w:r w:rsidRPr="00041F41">
              <w:rPr>
                <w:sz w:val="22"/>
                <w:szCs w:val="22"/>
              </w:rPr>
              <w:t>27</w:t>
            </w:r>
          </w:p>
        </w:tc>
        <w:tc>
          <w:tcPr>
            <w:tcW w:w="706" w:type="dxa"/>
          </w:tcPr>
          <w:p w14:paraId="742F1187" w14:textId="77777777" w:rsidR="002058A7" w:rsidRPr="00041F41" w:rsidRDefault="002058A7" w:rsidP="00534E01">
            <w:pPr>
              <w:rPr>
                <w:sz w:val="22"/>
                <w:szCs w:val="22"/>
              </w:rPr>
            </w:pPr>
            <w:r w:rsidRPr="00041F41">
              <w:rPr>
                <w:sz w:val="22"/>
                <w:szCs w:val="22"/>
              </w:rPr>
              <w:t>29</w:t>
            </w:r>
          </w:p>
        </w:tc>
        <w:tc>
          <w:tcPr>
            <w:tcW w:w="705" w:type="dxa"/>
          </w:tcPr>
          <w:p w14:paraId="4CC0646C" w14:textId="77777777" w:rsidR="002058A7" w:rsidRPr="00041F41" w:rsidRDefault="002058A7" w:rsidP="00534E01">
            <w:pPr>
              <w:rPr>
                <w:sz w:val="22"/>
                <w:szCs w:val="22"/>
              </w:rPr>
            </w:pPr>
            <w:r w:rsidRPr="00041F41">
              <w:rPr>
                <w:sz w:val="22"/>
                <w:szCs w:val="22"/>
              </w:rPr>
              <w:t>28</w:t>
            </w:r>
          </w:p>
        </w:tc>
        <w:tc>
          <w:tcPr>
            <w:tcW w:w="706" w:type="dxa"/>
          </w:tcPr>
          <w:p w14:paraId="0BD97128" w14:textId="77777777" w:rsidR="002058A7" w:rsidRPr="00041F41" w:rsidRDefault="002058A7" w:rsidP="00534E01">
            <w:pPr>
              <w:rPr>
                <w:sz w:val="22"/>
                <w:szCs w:val="22"/>
              </w:rPr>
            </w:pPr>
            <w:r w:rsidRPr="00041F41">
              <w:rPr>
                <w:sz w:val="22"/>
                <w:szCs w:val="22"/>
              </w:rPr>
              <w:t>29</w:t>
            </w:r>
          </w:p>
        </w:tc>
      </w:tr>
      <w:tr w:rsidR="002058A7" w:rsidRPr="00041F41" w14:paraId="756E3764" w14:textId="77777777" w:rsidTr="00534E01">
        <w:tblPrEx>
          <w:tblLook w:val="04A0" w:firstRow="1" w:lastRow="0" w:firstColumn="1" w:lastColumn="0" w:noHBand="0" w:noVBand="1"/>
        </w:tblPrEx>
        <w:tc>
          <w:tcPr>
            <w:tcW w:w="1179" w:type="dxa"/>
            <w:vMerge/>
          </w:tcPr>
          <w:p w14:paraId="5F19827D" w14:textId="77777777" w:rsidR="002058A7" w:rsidRPr="00041F41" w:rsidRDefault="002058A7" w:rsidP="00534E01">
            <w:pPr>
              <w:rPr>
                <w:sz w:val="22"/>
                <w:szCs w:val="22"/>
              </w:rPr>
            </w:pPr>
          </w:p>
        </w:tc>
        <w:tc>
          <w:tcPr>
            <w:tcW w:w="1417" w:type="dxa"/>
          </w:tcPr>
          <w:p w14:paraId="70AFDB4F" w14:textId="77777777" w:rsidR="002058A7" w:rsidRPr="00041F41" w:rsidRDefault="002058A7" w:rsidP="00534E01">
            <w:pPr>
              <w:rPr>
                <w:sz w:val="22"/>
                <w:szCs w:val="22"/>
              </w:rPr>
            </w:pPr>
            <w:r w:rsidRPr="00041F41">
              <w:rPr>
                <w:sz w:val="22"/>
                <w:szCs w:val="22"/>
              </w:rPr>
              <w:t>60</w:t>
            </w:r>
          </w:p>
        </w:tc>
        <w:tc>
          <w:tcPr>
            <w:tcW w:w="706" w:type="dxa"/>
          </w:tcPr>
          <w:p w14:paraId="257D671A" w14:textId="77777777" w:rsidR="002058A7" w:rsidRPr="00041F41" w:rsidRDefault="002058A7" w:rsidP="00534E01">
            <w:pPr>
              <w:rPr>
                <w:sz w:val="22"/>
                <w:szCs w:val="22"/>
              </w:rPr>
            </w:pPr>
            <w:r w:rsidRPr="00041F41">
              <w:rPr>
                <w:sz w:val="22"/>
                <w:szCs w:val="22"/>
              </w:rPr>
              <w:t>32</w:t>
            </w:r>
          </w:p>
        </w:tc>
        <w:tc>
          <w:tcPr>
            <w:tcW w:w="706" w:type="dxa"/>
          </w:tcPr>
          <w:p w14:paraId="56E91E98" w14:textId="77777777" w:rsidR="002058A7" w:rsidRPr="00041F41" w:rsidRDefault="002058A7" w:rsidP="00534E01">
            <w:pPr>
              <w:rPr>
                <w:sz w:val="22"/>
                <w:szCs w:val="22"/>
              </w:rPr>
            </w:pPr>
            <w:r w:rsidRPr="00041F41">
              <w:rPr>
                <w:sz w:val="22"/>
                <w:szCs w:val="22"/>
              </w:rPr>
              <w:t>36</w:t>
            </w:r>
          </w:p>
        </w:tc>
        <w:tc>
          <w:tcPr>
            <w:tcW w:w="705" w:type="dxa"/>
          </w:tcPr>
          <w:p w14:paraId="4847985E" w14:textId="77777777" w:rsidR="002058A7" w:rsidRPr="00041F41" w:rsidRDefault="002058A7" w:rsidP="00534E01">
            <w:pPr>
              <w:rPr>
                <w:sz w:val="22"/>
                <w:szCs w:val="22"/>
              </w:rPr>
            </w:pPr>
            <w:r w:rsidRPr="00041F41">
              <w:rPr>
                <w:sz w:val="22"/>
                <w:szCs w:val="22"/>
              </w:rPr>
              <w:t>33</w:t>
            </w:r>
          </w:p>
        </w:tc>
        <w:tc>
          <w:tcPr>
            <w:tcW w:w="706" w:type="dxa"/>
          </w:tcPr>
          <w:p w14:paraId="7DAD1E3E" w14:textId="77777777" w:rsidR="002058A7" w:rsidRPr="00041F41" w:rsidRDefault="002058A7" w:rsidP="00534E01">
            <w:pPr>
              <w:rPr>
                <w:sz w:val="22"/>
                <w:szCs w:val="22"/>
              </w:rPr>
            </w:pPr>
            <w:r w:rsidRPr="00041F41">
              <w:rPr>
                <w:sz w:val="22"/>
                <w:szCs w:val="22"/>
              </w:rPr>
              <w:t>34</w:t>
            </w:r>
          </w:p>
        </w:tc>
      </w:tr>
      <w:tr w:rsidR="002058A7" w:rsidRPr="00041F41" w14:paraId="04DCF3BB" w14:textId="77777777" w:rsidTr="00534E01">
        <w:tblPrEx>
          <w:tblLook w:val="04A0" w:firstRow="1" w:lastRow="0" w:firstColumn="1" w:lastColumn="0" w:noHBand="0" w:noVBand="1"/>
        </w:tblPrEx>
        <w:tc>
          <w:tcPr>
            <w:tcW w:w="1179" w:type="dxa"/>
            <w:vMerge w:val="restart"/>
          </w:tcPr>
          <w:p w14:paraId="204FF5BC" w14:textId="77777777" w:rsidR="002058A7" w:rsidRPr="00041F41" w:rsidRDefault="002058A7" w:rsidP="00534E01">
            <w:pPr>
              <w:rPr>
                <w:sz w:val="22"/>
                <w:szCs w:val="22"/>
              </w:rPr>
            </w:pPr>
            <w:r w:rsidRPr="00041F41">
              <w:rPr>
                <w:sz w:val="22"/>
                <w:szCs w:val="22"/>
              </w:rPr>
              <w:t>16</w:t>
            </w:r>
          </w:p>
        </w:tc>
        <w:tc>
          <w:tcPr>
            <w:tcW w:w="1417" w:type="dxa"/>
          </w:tcPr>
          <w:p w14:paraId="3692F142" w14:textId="77777777" w:rsidR="002058A7" w:rsidRPr="00041F41" w:rsidRDefault="002058A7" w:rsidP="00534E01">
            <w:pPr>
              <w:rPr>
                <w:sz w:val="22"/>
                <w:szCs w:val="22"/>
              </w:rPr>
            </w:pPr>
            <w:r w:rsidRPr="00041F41">
              <w:rPr>
                <w:sz w:val="22"/>
                <w:szCs w:val="22"/>
              </w:rPr>
              <w:t>0</w:t>
            </w:r>
          </w:p>
        </w:tc>
        <w:tc>
          <w:tcPr>
            <w:tcW w:w="706" w:type="dxa"/>
          </w:tcPr>
          <w:p w14:paraId="3E3E4126" w14:textId="77777777" w:rsidR="002058A7" w:rsidRPr="00041F41" w:rsidRDefault="002058A7" w:rsidP="00534E01">
            <w:pPr>
              <w:rPr>
                <w:sz w:val="22"/>
                <w:szCs w:val="22"/>
              </w:rPr>
            </w:pPr>
            <w:r w:rsidRPr="00041F41">
              <w:rPr>
                <w:sz w:val="22"/>
                <w:szCs w:val="22"/>
              </w:rPr>
              <w:t>0</w:t>
            </w:r>
          </w:p>
        </w:tc>
        <w:tc>
          <w:tcPr>
            <w:tcW w:w="706" w:type="dxa"/>
          </w:tcPr>
          <w:p w14:paraId="75563647" w14:textId="77777777" w:rsidR="002058A7" w:rsidRPr="00041F41" w:rsidRDefault="002058A7" w:rsidP="00534E01">
            <w:pPr>
              <w:rPr>
                <w:sz w:val="22"/>
                <w:szCs w:val="22"/>
              </w:rPr>
            </w:pPr>
            <w:r w:rsidRPr="00041F41">
              <w:rPr>
                <w:sz w:val="22"/>
                <w:szCs w:val="22"/>
              </w:rPr>
              <w:t>0</w:t>
            </w:r>
          </w:p>
        </w:tc>
        <w:tc>
          <w:tcPr>
            <w:tcW w:w="705" w:type="dxa"/>
          </w:tcPr>
          <w:p w14:paraId="076D3C14" w14:textId="77777777" w:rsidR="002058A7" w:rsidRPr="00041F41" w:rsidRDefault="002058A7" w:rsidP="00534E01">
            <w:pPr>
              <w:rPr>
                <w:sz w:val="22"/>
                <w:szCs w:val="22"/>
              </w:rPr>
            </w:pPr>
            <w:r w:rsidRPr="00041F41">
              <w:rPr>
                <w:sz w:val="22"/>
                <w:szCs w:val="22"/>
              </w:rPr>
              <w:t>0</w:t>
            </w:r>
          </w:p>
        </w:tc>
        <w:tc>
          <w:tcPr>
            <w:tcW w:w="706" w:type="dxa"/>
          </w:tcPr>
          <w:p w14:paraId="04A68F87" w14:textId="77777777" w:rsidR="002058A7" w:rsidRPr="00041F41" w:rsidRDefault="002058A7" w:rsidP="00534E01">
            <w:pPr>
              <w:rPr>
                <w:sz w:val="22"/>
                <w:szCs w:val="22"/>
              </w:rPr>
            </w:pPr>
            <w:r w:rsidRPr="00041F41">
              <w:rPr>
                <w:sz w:val="22"/>
                <w:szCs w:val="22"/>
              </w:rPr>
              <w:t>0</w:t>
            </w:r>
          </w:p>
        </w:tc>
      </w:tr>
      <w:tr w:rsidR="002058A7" w:rsidRPr="00041F41" w14:paraId="3907DCA1" w14:textId="77777777" w:rsidTr="00534E01">
        <w:tblPrEx>
          <w:tblLook w:val="04A0" w:firstRow="1" w:lastRow="0" w:firstColumn="1" w:lastColumn="0" w:noHBand="0" w:noVBand="1"/>
        </w:tblPrEx>
        <w:tc>
          <w:tcPr>
            <w:tcW w:w="1179" w:type="dxa"/>
            <w:vMerge/>
          </w:tcPr>
          <w:p w14:paraId="2B7EFD90" w14:textId="77777777" w:rsidR="002058A7" w:rsidRPr="00041F41" w:rsidRDefault="002058A7" w:rsidP="00534E01">
            <w:pPr>
              <w:rPr>
                <w:sz w:val="22"/>
                <w:szCs w:val="22"/>
              </w:rPr>
            </w:pPr>
          </w:p>
        </w:tc>
        <w:tc>
          <w:tcPr>
            <w:tcW w:w="1417" w:type="dxa"/>
          </w:tcPr>
          <w:p w14:paraId="41D252BB" w14:textId="77777777" w:rsidR="002058A7" w:rsidRPr="00041F41" w:rsidRDefault="002058A7" w:rsidP="00534E01">
            <w:pPr>
              <w:rPr>
                <w:sz w:val="22"/>
                <w:szCs w:val="22"/>
              </w:rPr>
            </w:pPr>
            <w:r w:rsidRPr="00041F41">
              <w:rPr>
                <w:sz w:val="22"/>
                <w:szCs w:val="22"/>
              </w:rPr>
              <w:t>20</w:t>
            </w:r>
          </w:p>
        </w:tc>
        <w:tc>
          <w:tcPr>
            <w:tcW w:w="706" w:type="dxa"/>
          </w:tcPr>
          <w:p w14:paraId="3CBCAC78" w14:textId="77777777" w:rsidR="002058A7" w:rsidRPr="00041F41" w:rsidRDefault="002058A7" w:rsidP="00534E01">
            <w:pPr>
              <w:rPr>
                <w:sz w:val="22"/>
                <w:szCs w:val="22"/>
              </w:rPr>
            </w:pPr>
            <w:r w:rsidRPr="00041F41">
              <w:rPr>
                <w:sz w:val="22"/>
                <w:szCs w:val="22"/>
              </w:rPr>
              <w:t>7</w:t>
            </w:r>
          </w:p>
        </w:tc>
        <w:tc>
          <w:tcPr>
            <w:tcW w:w="706" w:type="dxa"/>
          </w:tcPr>
          <w:p w14:paraId="2D315DF3" w14:textId="77777777" w:rsidR="002058A7" w:rsidRPr="00041F41" w:rsidRDefault="002058A7" w:rsidP="00534E01">
            <w:pPr>
              <w:rPr>
                <w:sz w:val="22"/>
                <w:szCs w:val="22"/>
              </w:rPr>
            </w:pPr>
            <w:r w:rsidRPr="00041F41">
              <w:rPr>
                <w:sz w:val="22"/>
                <w:szCs w:val="22"/>
              </w:rPr>
              <w:t>8</w:t>
            </w:r>
          </w:p>
        </w:tc>
        <w:tc>
          <w:tcPr>
            <w:tcW w:w="705" w:type="dxa"/>
          </w:tcPr>
          <w:p w14:paraId="59EDEB66" w14:textId="77777777" w:rsidR="002058A7" w:rsidRPr="00041F41" w:rsidRDefault="002058A7" w:rsidP="00534E01">
            <w:pPr>
              <w:rPr>
                <w:sz w:val="22"/>
                <w:szCs w:val="22"/>
              </w:rPr>
            </w:pPr>
            <w:r w:rsidRPr="00041F41">
              <w:rPr>
                <w:sz w:val="22"/>
                <w:szCs w:val="22"/>
              </w:rPr>
              <w:t>9</w:t>
            </w:r>
          </w:p>
        </w:tc>
        <w:tc>
          <w:tcPr>
            <w:tcW w:w="706" w:type="dxa"/>
          </w:tcPr>
          <w:p w14:paraId="176C83C5" w14:textId="77777777" w:rsidR="002058A7" w:rsidRPr="00041F41" w:rsidRDefault="002058A7" w:rsidP="00534E01">
            <w:pPr>
              <w:rPr>
                <w:sz w:val="22"/>
                <w:szCs w:val="22"/>
              </w:rPr>
            </w:pPr>
            <w:r w:rsidRPr="00041F41">
              <w:rPr>
                <w:sz w:val="22"/>
                <w:szCs w:val="22"/>
              </w:rPr>
              <w:t>6</w:t>
            </w:r>
          </w:p>
        </w:tc>
      </w:tr>
      <w:tr w:rsidR="002058A7" w:rsidRPr="00041F41" w14:paraId="0231F5C3" w14:textId="77777777" w:rsidTr="00534E01">
        <w:tblPrEx>
          <w:tblLook w:val="04A0" w:firstRow="1" w:lastRow="0" w:firstColumn="1" w:lastColumn="0" w:noHBand="0" w:noVBand="1"/>
        </w:tblPrEx>
        <w:tc>
          <w:tcPr>
            <w:tcW w:w="1179" w:type="dxa"/>
            <w:vMerge/>
          </w:tcPr>
          <w:p w14:paraId="7DA7F1F0" w14:textId="77777777" w:rsidR="002058A7" w:rsidRPr="00041F41" w:rsidRDefault="002058A7" w:rsidP="00534E01">
            <w:pPr>
              <w:rPr>
                <w:sz w:val="22"/>
                <w:szCs w:val="22"/>
              </w:rPr>
            </w:pPr>
          </w:p>
        </w:tc>
        <w:tc>
          <w:tcPr>
            <w:tcW w:w="1417" w:type="dxa"/>
          </w:tcPr>
          <w:p w14:paraId="2EF98225" w14:textId="77777777" w:rsidR="002058A7" w:rsidRPr="00041F41" w:rsidRDefault="002058A7" w:rsidP="00534E01">
            <w:pPr>
              <w:rPr>
                <w:sz w:val="22"/>
                <w:szCs w:val="22"/>
              </w:rPr>
            </w:pPr>
            <w:r w:rsidRPr="00041F41">
              <w:rPr>
                <w:sz w:val="22"/>
                <w:szCs w:val="22"/>
              </w:rPr>
              <w:t>30</w:t>
            </w:r>
          </w:p>
        </w:tc>
        <w:tc>
          <w:tcPr>
            <w:tcW w:w="706" w:type="dxa"/>
          </w:tcPr>
          <w:p w14:paraId="350285F5" w14:textId="77777777" w:rsidR="002058A7" w:rsidRPr="00041F41" w:rsidRDefault="002058A7" w:rsidP="00534E01">
            <w:pPr>
              <w:rPr>
                <w:sz w:val="22"/>
                <w:szCs w:val="22"/>
              </w:rPr>
            </w:pPr>
            <w:r w:rsidRPr="00041F41">
              <w:rPr>
                <w:sz w:val="22"/>
                <w:szCs w:val="22"/>
              </w:rPr>
              <w:t>14</w:t>
            </w:r>
          </w:p>
        </w:tc>
        <w:tc>
          <w:tcPr>
            <w:tcW w:w="706" w:type="dxa"/>
          </w:tcPr>
          <w:p w14:paraId="3CD9CA8A" w14:textId="77777777" w:rsidR="002058A7" w:rsidRPr="00041F41" w:rsidRDefault="002058A7" w:rsidP="00534E01">
            <w:pPr>
              <w:rPr>
                <w:sz w:val="22"/>
                <w:szCs w:val="22"/>
              </w:rPr>
            </w:pPr>
            <w:r w:rsidRPr="00041F41">
              <w:rPr>
                <w:sz w:val="22"/>
                <w:szCs w:val="22"/>
              </w:rPr>
              <w:t>18</w:t>
            </w:r>
          </w:p>
        </w:tc>
        <w:tc>
          <w:tcPr>
            <w:tcW w:w="705" w:type="dxa"/>
          </w:tcPr>
          <w:p w14:paraId="0A3BF55D" w14:textId="77777777" w:rsidR="002058A7" w:rsidRPr="00041F41" w:rsidRDefault="002058A7" w:rsidP="00534E01">
            <w:pPr>
              <w:rPr>
                <w:sz w:val="22"/>
                <w:szCs w:val="22"/>
              </w:rPr>
            </w:pPr>
            <w:r w:rsidRPr="00041F41">
              <w:rPr>
                <w:sz w:val="22"/>
                <w:szCs w:val="22"/>
              </w:rPr>
              <w:t>21</w:t>
            </w:r>
          </w:p>
        </w:tc>
        <w:tc>
          <w:tcPr>
            <w:tcW w:w="706" w:type="dxa"/>
          </w:tcPr>
          <w:p w14:paraId="3940B379" w14:textId="77777777" w:rsidR="002058A7" w:rsidRPr="00041F41" w:rsidRDefault="002058A7" w:rsidP="00534E01">
            <w:pPr>
              <w:rPr>
                <w:sz w:val="22"/>
                <w:szCs w:val="22"/>
              </w:rPr>
            </w:pPr>
            <w:r w:rsidRPr="00041F41">
              <w:rPr>
                <w:sz w:val="22"/>
                <w:szCs w:val="22"/>
              </w:rPr>
              <w:t>17</w:t>
            </w:r>
          </w:p>
        </w:tc>
      </w:tr>
      <w:tr w:rsidR="002058A7" w:rsidRPr="00041F41" w14:paraId="7724F9AB" w14:textId="77777777" w:rsidTr="00534E01">
        <w:tblPrEx>
          <w:tblLook w:val="04A0" w:firstRow="1" w:lastRow="0" w:firstColumn="1" w:lastColumn="0" w:noHBand="0" w:noVBand="1"/>
        </w:tblPrEx>
        <w:tc>
          <w:tcPr>
            <w:tcW w:w="1179" w:type="dxa"/>
            <w:vMerge/>
          </w:tcPr>
          <w:p w14:paraId="51ADF448" w14:textId="77777777" w:rsidR="002058A7" w:rsidRPr="00041F41" w:rsidRDefault="002058A7" w:rsidP="00534E01">
            <w:pPr>
              <w:rPr>
                <w:sz w:val="22"/>
                <w:szCs w:val="22"/>
              </w:rPr>
            </w:pPr>
          </w:p>
        </w:tc>
        <w:tc>
          <w:tcPr>
            <w:tcW w:w="1417" w:type="dxa"/>
          </w:tcPr>
          <w:p w14:paraId="19816213" w14:textId="77777777" w:rsidR="002058A7" w:rsidRPr="00041F41" w:rsidRDefault="002058A7" w:rsidP="00534E01">
            <w:pPr>
              <w:rPr>
                <w:sz w:val="22"/>
                <w:szCs w:val="22"/>
              </w:rPr>
            </w:pPr>
            <w:r w:rsidRPr="00041F41">
              <w:rPr>
                <w:sz w:val="22"/>
                <w:szCs w:val="22"/>
              </w:rPr>
              <w:t>50</w:t>
            </w:r>
          </w:p>
        </w:tc>
        <w:tc>
          <w:tcPr>
            <w:tcW w:w="706" w:type="dxa"/>
          </w:tcPr>
          <w:p w14:paraId="139C3D4F" w14:textId="77777777" w:rsidR="002058A7" w:rsidRPr="00041F41" w:rsidRDefault="002058A7" w:rsidP="00534E01">
            <w:pPr>
              <w:rPr>
                <w:sz w:val="22"/>
                <w:szCs w:val="22"/>
              </w:rPr>
            </w:pPr>
            <w:r w:rsidRPr="00041F41">
              <w:rPr>
                <w:sz w:val="22"/>
                <w:szCs w:val="22"/>
              </w:rPr>
              <w:t>22</w:t>
            </w:r>
          </w:p>
        </w:tc>
        <w:tc>
          <w:tcPr>
            <w:tcW w:w="706" w:type="dxa"/>
          </w:tcPr>
          <w:p w14:paraId="6BE8C156" w14:textId="77777777" w:rsidR="002058A7" w:rsidRPr="00041F41" w:rsidRDefault="002058A7" w:rsidP="00534E01">
            <w:pPr>
              <w:rPr>
                <w:sz w:val="22"/>
                <w:szCs w:val="22"/>
              </w:rPr>
            </w:pPr>
            <w:r w:rsidRPr="00041F41">
              <w:rPr>
                <w:sz w:val="22"/>
                <w:szCs w:val="22"/>
              </w:rPr>
              <w:t>24</w:t>
            </w:r>
          </w:p>
        </w:tc>
        <w:tc>
          <w:tcPr>
            <w:tcW w:w="705" w:type="dxa"/>
          </w:tcPr>
          <w:p w14:paraId="5B4DDE93" w14:textId="77777777" w:rsidR="002058A7" w:rsidRPr="00041F41" w:rsidRDefault="002058A7" w:rsidP="00534E01">
            <w:pPr>
              <w:rPr>
                <w:sz w:val="22"/>
                <w:szCs w:val="22"/>
              </w:rPr>
            </w:pPr>
            <w:r w:rsidRPr="00041F41">
              <w:rPr>
                <w:sz w:val="22"/>
                <w:szCs w:val="22"/>
              </w:rPr>
              <w:t>27</w:t>
            </w:r>
          </w:p>
        </w:tc>
        <w:tc>
          <w:tcPr>
            <w:tcW w:w="706" w:type="dxa"/>
          </w:tcPr>
          <w:p w14:paraId="5560A19D" w14:textId="77777777" w:rsidR="002058A7" w:rsidRPr="00041F41" w:rsidRDefault="002058A7" w:rsidP="00534E01">
            <w:pPr>
              <w:rPr>
                <w:sz w:val="22"/>
                <w:szCs w:val="22"/>
              </w:rPr>
            </w:pPr>
            <w:r w:rsidRPr="00041F41">
              <w:rPr>
                <w:sz w:val="22"/>
                <w:szCs w:val="22"/>
              </w:rPr>
              <w:t>20</w:t>
            </w:r>
          </w:p>
        </w:tc>
      </w:tr>
      <w:tr w:rsidR="002058A7" w:rsidRPr="00041F41" w14:paraId="60921DE6" w14:textId="77777777" w:rsidTr="00534E01">
        <w:tblPrEx>
          <w:tblLook w:val="04A0" w:firstRow="1" w:lastRow="0" w:firstColumn="1" w:lastColumn="0" w:noHBand="0" w:noVBand="1"/>
        </w:tblPrEx>
        <w:tc>
          <w:tcPr>
            <w:tcW w:w="1179" w:type="dxa"/>
            <w:vMerge/>
          </w:tcPr>
          <w:p w14:paraId="608B1C11" w14:textId="77777777" w:rsidR="002058A7" w:rsidRPr="00041F41" w:rsidRDefault="002058A7" w:rsidP="00534E01">
            <w:pPr>
              <w:rPr>
                <w:sz w:val="22"/>
                <w:szCs w:val="22"/>
              </w:rPr>
            </w:pPr>
          </w:p>
        </w:tc>
        <w:tc>
          <w:tcPr>
            <w:tcW w:w="1417" w:type="dxa"/>
          </w:tcPr>
          <w:p w14:paraId="53C09742" w14:textId="77777777" w:rsidR="002058A7" w:rsidRPr="00041F41" w:rsidRDefault="002058A7" w:rsidP="00534E01">
            <w:pPr>
              <w:rPr>
                <w:sz w:val="22"/>
                <w:szCs w:val="22"/>
              </w:rPr>
            </w:pPr>
            <w:r w:rsidRPr="00041F41">
              <w:rPr>
                <w:sz w:val="22"/>
                <w:szCs w:val="22"/>
              </w:rPr>
              <w:t>60</w:t>
            </w:r>
          </w:p>
        </w:tc>
        <w:tc>
          <w:tcPr>
            <w:tcW w:w="706" w:type="dxa"/>
          </w:tcPr>
          <w:p w14:paraId="1E77AC13" w14:textId="77777777" w:rsidR="002058A7" w:rsidRPr="00041F41" w:rsidRDefault="002058A7" w:rsidP="00534E01">
            <w:pPr>
              <w:rPr>
                <w:sz w:val="22"/>
                <w:szCs w:val="22"/>
              </w:rPr>
            </w:pPr>
            <w:r w:rsidRPr="00041F41">
              <w:rPr>
                <w:sz w:val="22"/>
                <w:szCs w:val="22"/>
              </w:rPr>
              <w:t>32</w:t>
            </w:r>
          </w:p>
        </w:tc>
        <w:tc>
          <w:tcPr>
            <w:tcW w:w="706" w:type="dxa"/>
          </w:tcPr>
          <w:p w14:paraId="70111A5C" w14:textId="77777777" w:rsidR="002058A7" w:rsidRPr="00041F41" w:rsidRDefault="002058A7" w:rsidP="00534E01">
            <w:pPr>
              <w:rPr>
                <w:sz w:val="22"/>
                <w:szCs w:val="22"/>
              </w:rPr>
            </w:pPr>
            <w:r w:rsidRPr="00041F41">
              <w:rPr>
                <w:sz w:val="22"/>
                <w:szCs w:val="22"/>
              </w:rPr>
              <w:t>34</w:t>
            </w:r>
          </w:p>
        </w:tc>
        <w:tc>
          <w:tcPr>
            <w:tcW w:w="705" w:type="dxa"/>
          </w:tcPr>
          <w:p w14:paraId="5B2D23DF" w14:textId="77777777" w:rsidR="002058A7" w:rsidRPr="00041F41" w:rsidRDefault="002058A7" w:rsidP="00534E01">
            <w:pPr>
              <w:rPr>
                <w:sz w:val="22"/>
                <w:szCs w:val="22"/>
              </w:rPr>
            </w:pPr>
            <w:r w:rsidRPr="00041F41">
              <w:rPr>
                <w:sz w:val="22"/>
                <w:szCs w:val="22"/>
              </w:rPr>
              <w:t>38</w:t>
            </w:r>
          </w:p>
        </w:tc>
        <w:tc>
          <w:tcPr>
            <w:tcW w:w="706" w:type="dxa"/>
          </w:tcPr>
          <w:p w14:paraId="6DC603F1" w14:textId="77777777" w:rsidR="002058A7" w:rsidRPr="00041F41" w:rsidRDefault="002058A7" w:rsidP="00534E01">
            <w:pPr>
              <w:rPr>
                <w:sz w:val="22"/>
                <w:szCs w:val="22"/>
              </w:rPr>
            </w:pPr>
            <w:r w:rsidRPr="00041F41">
              <w:rPr>
                <w:sz w:val="22"/>
                <w:szCs w:val="22"/>
              </w:rPr>
              <w:t>33</w:t>
            </w:r>
          </w:p>
        </w:tc>
      </w:tr>
      <w:tr w:rsidR="002058A7" w:rsidRPr="00041F41" w14:paraId="36356ADF" w14:textId="77777777" w:rsidTr="00534E01">
        <w:tblPrEx>
          <w:tblLook w:val="04A0" w:firstRow="1" w:lastRow="0" w:firstColumn="1" w:lastColumn="0" w:noHBand="0" w:noVBand="1"/>
        </w:tblPrEx>
        <w:tc>
          <w:tcPr>
            <w:tcW w:w="1179" w:type="dxa"/>
            <w:vMerge w:val="restart"/>
          </w:tcPr>
          <w:p w14:paraId="6091E961" w14:textId="77777777" w:rsidR="002058A7" w:rsidRPr="00041F41" w:rsidRDefault="002058A7" w:rsidP="00534E01">
            <w:pPr>
              <w:rPr>
                <w:sz w:val="22"/>
                <w:szCs w:val="22"/>
              </w:rPr>
            </w:pPr>
            <w:r w:rsidRPr="00041F41">
              <w:rPr>
                <w:sz w:val="22"/>
                <w:szCs w:val="22"/>
              </w:rPr>
              <w:t>17</w:t>
            </w:r>
          </w:p>
        </w:tc>
        <w:tc>
          <w:tcPr>
            <w:tcW w:w="1417" w:type="dxa"/>
          </w:tcPr>
          <w:p w14:paraId="58B30C7F" w14:textId="77777777" w:rsidR="002058A7" w:rsidRPr="00041F41" w:rsidRDefault="002058A7" w:rsidP="00534E01">
            <w:pPr>
              <w:rPr>
                <w:sz w:val="22"/>
                <w:szCs w:val="22"/>
              </w:rPr>
            </w:pPr>
            <w:r w:rsidRPr="00041F41">
              <w:rPr>
                <w:sz w:val="22"/>
                <w:szCs w:val="22"/>
              </w:rPr>
              <w:t>0</w:t>
            </w:r>
          </w:p>
        </w:tc>
        <w:tc>
          <w:tcPr>
            <w:tcW w:w="706" w:type="dxa"/>
          </w:tcPr>
          <w:p w14:paraId="67F3514E" w14:textId="77777777" w:rsidR="002058A7" w:rsidRPr="00041F41" w:rsidRDefault="002058A7" w:rsidP="00534E01">
            <w:pPr>
              <w:rPr>
                <w:sz w:val="22"/>
                <w:szCs w:val="22"/>
              </w:rPr>
            </w:pPr>
            <w:r w:rsidRPr="00041F41">
              <w:rPr>
                <w:sz w:val="22"/>
                <w:szCs w:val="22"/>
              </w:rPr>
              <w:t>0</w:t>
            </w:r>
          </w:p>
        </w:tc>
        <w:tc>
          <w:tcPr>
            <w:tcW w:w="706" w:type="dxa"/>
          </w:tcPr>
          <w:p w14:paraId="7C83101F" w14:textId="77777777" w:rsidR="002058A7" w:rsidRPr="00041F41" w:rsidRDefault="002058A7" w:rsidP="00534E01">
            <w:pPr>
              <w:rPr>
                <w:sz w:val="22"/>
                <w:szCs w:val="22"/>
              </w:rPr>
            </w:pPr>
            <w:r w:rsidRPr="00041F41">
              <w:rPr>
                <w:sz w:val="22"/>
                <w:szCs w:val="22"/>
              </w:rPr>
              <w:t>0</w:t>
            </w:r>
          </w:p>
        </w:tc>
        <w:tc>
          <w:tcPr>
            <w:tcW w:w="705" w:type="dxa"/>
          </w:tcPr>
          <w:p w14:paraId="4B0E7FF4" w14:textId="77777777" w:rsidR="002058A7" w:rsidRPr="00041F41" w:rsidRDefault="002058A7" w:rsidP="00534E01">
            <w:pPr>
              <w:rPr>
                <w:sz w:val="22"/>
                <w:szCs w:val="22"/>
              </w:rPr>
            </w:pPr>
            <w:r w:rsidRPr="00041F41">
              <w:rPr>
                <w:sz w:val="22"/>
                <w:szCs w:val="22"/>
              </w:rPr>
              <w:t>0</w:t>
            </w:r>
          </w:p>
        </w:tc>
        <w:tc>
          <w:tcPr>
            <w:tcW w:w="706" w:type="dxa"/>
          </w:tcPr>
          <w:p w14:paraId="064F95E0" w14:textId="77777777" w:rsidR="002058A7" w:rsidRPr="00041F41" w:rsidRDefault="002058A7" w:rsidP="00534E01">
            <w:pPr>
              <w:rPr>
                <w:sz w:val="22"/>
                <w:szCs w:val="22"/>
              </w:rPr>
            </w:pPr>
            <w:r w:rsidRPr="00041F41">
              <w:rPr>
                <w:sz w:val="22"/>
                <w:szCs w:val="22"/>
              </w:rPr>
              <w:t>0</w:t>
            </w:r>
          </w:p>
        </w:tc>
      </w:tr>
      <w:tr w:rsidR="002058A7" w:rsidRPr="00041F41" w14:paraId="46266057" w14:textId="77777777" w:rsidTr="00534E01">
        <w:tblPrEx>
          <w:tblLook w:val="04A0" w:firstRow="1" w:lastRow="0" w:firstColumn="1" w:lastColumn="0" w:noHBand="0" w:noVBand="1"/>
        </w:tblPrEx>
        <w:tc>
          <w:tcPr>
            <w:tcW w:w="1179" w:type="dxa"/>
            <w:vMerge/>
          </w:tcPr>
          <w:p w14:paraId="3A51C534" w14:textId="77777777" w:rsidR="002058A7" w:rsidRPr="00041F41" w:rsidRDefault="002058A7" w:rsidP="00534E01">
            <w:pPr>
              <w:rPr>
                <w:sz w:val="22"/>
                <w:szCs w:val="22"/>
              </w:rPr>
            </w:pPr>
          </w:p>
        </w:tc>
        <w:tc>
          <w:tcPr>
            <w:tcW w:w="1417" w:type="dxa"/>
          </w:tcPr>
          <w:p w14:paraId="6E072DB6" w14:textId="77777777" w:rsidR="002058A7" w:rsidRPr="00041F41" w:rsidRDefault="002058A7" w:rsidP="00534E01">
            <w:pPr>
              <w:rPr>
                <w:sz w:val="22"/>
                <w:szCs w:val="22"/>
              </w:rPr>
            </w:pPr>
            <w:r w:rsidRPr="00041F41">
              <w:rPr>
                <w:sz w:val="22"/>
                <w:szCs w:val="22"/>
              </w:rPr>
              <w:t>10</w:t>
            </w:r>
          </w:p>
        </w:tc>
        <w:tc>
          <w:tcPr>
            <w:tcW w:w="706" w:type="dxa"/>
          </w:tcPr>
          <w:p w14:paraId="24718672" w14:textId="77777777" w:rsidR="002058A7" w:rsidRPr="00041F41" w:rsidRDefault="002058A7" w:rsidP="00534E01">
            <w:pPr>
              <w:rPr>
                <w:sz w:val="22"/>
                <w:szCs w:val="22"/>
              </w:rPr>
            </w:pPr>
            <w:r w:rsidRPr="00041F41">
              <w:rPr>
                <w:sz w:val="22"/>
                <w:szCs w:val="22"/>
              </w:rPr>
              <w:t>6</w:t>
            </w:r>
          </w:p>
        </w:tc>
        <w:tc>
          <w:tcPr>
            <w:tcW w:w="706" w:type="dxa"/>
          </w:tcPr>
          <w:p w14:paraId="323F8979" w14:textId="77777777" w:rsidR="002058A7" w:rsidRPr="00041F41" w:rsidRDefault="002058A7" w:rsidP="00534E01">
            <w:pPr>
              <w:rPr>
                <w:sz w:val="22"/>
                <w:szCs w:val="22"/>
              </w:rPr>
            </w:pPr>
            <w:r w:rsidRPr="00041F41">
              <w:rPr>
                <w:sz w:val="22"/>
                <w:szCs w:val="22"/>
              </w:rPr>
              <w:t>7</w:t>
            </w:r>
          </w:p>
        </w:tc>
        <w:tc>
          <w:tcPr>
            <w:tcW w:w="705" w:type="dxa"/>
          </w:tcPr>
          <w:p w14:paraId="4A89BA6D" w14:textId="77777777" w:rsidR="002058A7" w:rsidRPr="00041F41" w:rsidRDefault="002058A7" w:rsidP="00534E01">
            <w:pPr>
              <w:rPr>
                <w:sz w:val="22"/>
                <w:szCs w:val="22"/>
              </w:rPr>
            </w:pPr>
            <w:r w:rsidRPr="00041F41">
              <w:rPr>
                <w:sz w:val="22"/>
                <w:szCs w:val="22"/>
              </w:rPr>
              <w:t>8</w:t>
            </w:r>
          </w:p>
        </w:tc>
        <w:tc>
          <w:tcPr>
            <w:tcW w:w="706" w:type="dxa"/>
          </w:tcPr>
          <w:p w14:paraId="20C1CEC7" w14:textId="77777777" w:rsidR="002058A7" w:rsidRPr="00041F41" w:rsidRDefault="002058A7" w:rsidP="00534E01">
            <w:pPr>
              <w:rPr>
                <w:sz w:val="22"/>
                <w:szCs w:val="22"/>
              </w:rPr>
            </w:pPr>
            <w:r w:rsidRPr="00041F41">
              <w:rPr>
                <w:sz w:val="22"/>
                <w:szCs w:val="22"/>
              </w:rPr>
              <w:t>9</w:t>
            </w:r>
          </w:p>
        </w:tc>
      </w:tr>
      <w:tr w:rsidR="002058A7" w:rsidRPr="00041F41" w14:paraId="43A3B3E0" w14:textId="77777777" w:rsidTr="00534E01">
        <w:tblPrEx>
          <w:tblLook w:val="04A0" w:firstRow="1" w:lastRow="0" w:firstColumn="1" w:lastColumn="0" w:noHBand="0" w:noVBand="1"/>
        </w:tblPrEx>
        <w:tc>
          <w:tcPr>
            <w:tcW w:w="1179" w:type="dxa"/>
            <w:vMerge/>
          </w:tcPr>
          <w:p w14:paraId="494ABE59" w14:textId="77777777" w:rsidR="002058A7" w:rsidRPr="00041F41" w:rsidRDefault="002058A7" w:rsidP="00534E01">
            <w:pPr>
              <w:rPr>
                <w:sz w:val="22"/>
                <w:szCs w:val="22"/>
              </w:rPr>
            </w:pPr>
          </w:p>
        </w:tc>
        <w:tc>
          <w:tcPr>
            <w:tcW w:w="1417" w:type="dxa"/>
          </w:tcPr>
          <w:p w14:paraId="537546E1" w14:textId="77777777" w:rsidR="002058A7" w:rsidRPr="00041F41" w:rsidRDefault="002058A7" w:rsidP="00534E01">
            <w:pPr>
              <w:rPr>
                <w:sz w:val="22"/>
                <w:szCs w:val="22"/>
              </w:rPr>
            </w:pPr>
            <w:r w:rsidRPr="00041F41">
              <w:rPr>
                <w:sz w:val="22"/>
                <w:szCs w:val="22"/>
              </w:rPr>
              <w:t>20</w:t>
            </w:r>
          </w:p>
        </w:tc>
        <w:tc>
          <w:tcPr>
            <w:tcW w:w="706" w:type="dxa"/>
          </w:tcPr>
          <w:p w14:paraId="552D0AD1" w14:textId="77777777" w:rsidR="002058A7" w:rsidRPr="00041F41" w:rsidRDefault="002058A7" w:rsidP="00534E01">
            <w:pPr>
              <w:rPr>
                <w:sz w:val="22"/>
                <w:szCs w:val="22"/>
              </w:rPr>
            </w:pPr>
            <w:r w:rsidRPr="00041F41">
              <w:rPr>
                <w:sz w:val="22"/>
                <w:szCs w:val="22"/>
              </w:rPr>
              <w:t>9</w:t>
            </w:r>
          </w:p>
        </w:tc>
        <w:tc>
          <w:tcPr>
            <w:tcW w:w="706" w:type="dxa"/>
          </w:tcPr>
          <w:p w14:paraId="3C04CF0A" w14:textId="77777777" w:rsidR="002058A7" w:rsidRPr="00041F41" w:rsidRDefault="002058A7" w:rsidP="00534E01">
            <w:pPr>
              <w:rPr>
                <w:sz w:val="22"/>
                <w:szCs w:val="22"/>
              </w:rPr>
            </w:pPr>
            <w:r w:rsidRPr="00041F41">
              <w:rPr>
                <w:sz w:val="22"/>
                <w:szCs w:val="22"/>
              </w:rPr>
              <w:t>11</w:t>
            </w:r>
          </w:p>
        </w:tc>
        <w:tc>
          <w:tcPr>
            <w:tcW w:w="705" w:type="dxa"/>
          </w:tcPr>
          <w:p w14:paraId="1F8787AE" w14:textId="77777777" w:rsidR="002058A7" w:rsidRPr="00041F41" w:rsidRDefault="002058A7" w:rsidP="00534E01">
            <w:pPr>
              <w:rPr>
                <w:sz w:val="22"/>
                <w:szCs w:val="22"/>
              </w:rPr>
            </w:pPr>
            <w:r w:rsidRPr="00041F41">
              <w:rPr>
                <w:sz w:val="22"/>
                <w:szCs w:val="22"/>
              </w:rPr>
              <w:t>12</w:t>
            </w:r>
          </w:p>
        </w:tc>
        <w:tc>
          <w:tcPr>
            <w:tcW w:w="706" w:type="dxa"/>
          </w:tcPr>
          <w:p w14:paraId="2D6CD7E8" w14:textId="77777777" w:rsidR="002058A7" w:rsidRPr="00041F41" w:rsidRDefault="002058A7" w:rsidP="00534E01">
            <w:pPr>
              <w:rPr>
                <w:sz w:val="22"/>
                <w:szCs w:val="22"/>
              </w:rPr>
            </w:pPr>
            <w:r w:rsidRPr="00041F41">
              <w:rPr>
                <w:sz w:val="22"/>
                <w:szCs w:val="22"/>
              </w:rPr>
              <w:t>17</w:t>
            </w:r>
          </w:p>
        </w:tc>
      </w:tr>
      <w:tr w:rsidR="002058A7" w:rsidRPr="00041F41" w14:paraId="73567CB3" w14:textId="77777777" w:rsidTr="00534E01">
        <w:tblPrEx>
          <w:tblLook w:val="04A0" w:firstRow="1" w:lastRow="0" w:firstColumn="1" w:lastColumn="0" w:noHBand="0" w:noVBand="1"/>
        </w:tblPrEx>
        <w:tc>
          <w:tcPr>
            <w:tcW w:w="1179" w:type="dxa"/>
            <w:vMerge/>
          </w:tcPr>
          <w:p w14:paraId="7A3874FC" w14:textId="77777777" w:rsidR="002058A7" w:rsidRPr="00041F41" w:rsidRDefault="002058A7" w:rsidP="00534E01">
            <w:pPr>
              <w:rPr>
                <w:sz w:val="22"/>
                <w:szCs w:val="22"/>
              </w:rPr>
            </w:pPr>
          </w:p>
        </w:tc>
        <w:tc>
          <w:tcPr>
            <w:tcW w:w="1417" w:type="dxa"/>
          </w:tcPr>
          <w:p w14:paraId="62ECD4DE" w14:textId="77777777" w:rsidR="002058A7" w:rsidRPr="00041F41" w:rsidRDefault="002058A7" w:rsidP="00534E01">
            <w:pPr>
              <w:rPr>
                <w:sz w:val="22"/>
                <w:szCs w:val="22"/>
              </w:rPr>
            </w:pPr>
            <w:r w:rsidRPr="00041F41">
              <w:rPr>
                <w:sz w:val="22"/>
                <w:szCs w:val="22"/>
              </w:rPr>
              <w:t>40</w:t>
            </w:r>
          </w:p>
        </w:tc>
        <w:tc>
          <w:tcPr>
            <w:tcW w:w="706" w:type="dxa"/>
          </w:tcPr>
          <w:p w14:paraId="32AF2317" w14:textId="77777777" w:rsidR="002058A7" w:rsidRPr="00041F41" w:rsidRDefault="002058A7" w:rsidP="00534E01">
            <w:pPr>
              <w:rPr>
                <w:sz w:val="22"/>
                <w:szCs w:val="22"/>
              </w:rPr>
            </w:pPr>
            <w:r w:rsidRPr="00041F41">
              <w:rPr>
                <w:sz w:val="22"/>
                <w:szCs w:val="22"/>
              </w:rPr>
              <w:t>21</w:t>
            </w:r>
          </w:p>
        </w:tc>
        <w:tc>
          <w:tcPr>
            <w:tcW w:w="706" w:type="dxa"/>
          </w:tcPr>
          <w:p w14:paraId="03E1E60D" w14:textId="77777777" w:rsidR="002058A7" w:rsidRPr="00041F41" w:rsidRDefault="002058A7" w:rsidP="00534E01">
            <w:pPr>
              <w:rPr>
                <w:sz w:val="22"/>
                <w:szCs w:val="22"/>
              </w:rPr>
            </w:pPr>
            <w:r w:rsidRPr="00041F41">
              <w:rPr>
                <w:sz w:val="22"/>
                <w:szCs w:val="22"/>
              </w:rPr>
              <w:t>19</w:t>
            </w:r>
          </w:p>
        </w:tc>
        <w:tc>
          <w:tcPr>
            <w:tcW w:w="705" w:type="dxa"/>
          </w:tcPr>
          <w:p w14:paraId="0C433926" w14:textId="77777777" w:rsidR="002058A7" w:rsidRPr="00041F41" w:rsidRDefault="002058A7" w:rsidP="00534E01">
            <w:pPr>
              <w:rPr>
                <w:sz w:val="22"/>
                <w:szCs w:val="22"/>
              </w:rPr>
            </w:pPr>
            <w:r w:rsidRPr="00041F41">
              <w:rPr>
                <w:sz w:val="22"/>
                <w:szCs w:val="22"/>
              </w:rPr>
              <w:t>21</w:t>
            </w:r>
          </w:p>
        </w:tc>
        <w:tc>
          <w:tcPr>
            <w:tcW w:w="706" w:type="dxa"/>
          </w:tcPr>
          <w:p w14:paraId="09F411AB" w14:textId="77777777" w:rsidR="002058A7" w:rsidRPr="00041F41" w:rsidRDefault="002058A7" w:rsidP="00534E01">
            <w:pPr>
              <w:rPr>
                <w:sz w:val="22"/>
                <w:szCs w:val="22"/>
              </w:rPr>
            </w:pPr>
            <w:r w:rsidRPr="00041F41">
              <w:rPr>
                <w:sz w:val="22"/>
                <w:szCs w:val="22"/>
              </w:rPr>
              <w:t>20</w:t>
            </w:r>
          </w:p>
        </w:tc>
      </w:tr>
      <w:tr w:rsidR="002058A7" w:rsidRPr="00041F41" w14:paraId="20D556C5" w14:textId="77777777" w:rsidTr="00534E01">
        <w:tblPrEx>
          <w:tblLook w:val="04A0" w:firstRow="1" w:lastRow="0" w:firstColumn="1" w:lastColumn="0" w:noHBand="0" w:noVBand="1"/>
        </w:tblPrEx>
        <w:tc>
          <w:tcPr>
            <w:tcW w:w="1179" w:type="dxa"/>
            <w:vMerge/>
          </w:tcPr>
          <w:p w14:paraId="57FAC5FA" w14:textId="77777777" w:rsidR="002058A7" w:rsidRPr="00041F41" w:rsidRDefault="002058A7" w:rsidP="00534E01">
            <w:pPr>
              <w:rPr>
                <w:sz w:val="22"/>
                <w:szCs w:val="22"/>
              </w:rPr>
            </w:pPr>
          </w:p>
        </w:tc>
        <w:tc>
          <w:tcPr>
            <w:tcW w:w="1417" w:type="dxa"/>
          </w:tcPr>
          <w:p w14:paraId="4A89F7D6" w14:textId="77777777" w:rsidR="002058A7" w:rsidRPr="00041F41" w:rsidRDefault="002058A7" w:rsidP="00534E01">
            <w:pPr>
              <w:rPr>
                <w:sz w:val="22"/>
                <w:szCs w:val="22"/>
              </w:rPr>
            </w:pPr>
            <w:r w:rsidRPr="00041F41">
              <w:rPr>
                <w:sz w:val="22"/>
                <w:szCs w:val="22"/>
              </w:rPr>
              <w:t>50</w:t>
            </w:r>
          </w:p>
        </w:tc>
        <w:tc>
          <w:tcPr>
            <w:tcW w:w="706" w:type="dxa"/>
          </w:tcPr>
          <w:p w14:paraId="29F5BBCA" w14:textId="77777777" w:rsidR="002058A7" w:rsidRPr="00041F41" w:rsidRDefault="002058A7" w:rsidP="00534E01">
            <w:pPr>
              <w:rPr>
                <w:sz w:val="22"/>
                <w:szCs w:val="22"/>
              </w:rPr>
            </w:pPr>
            <w:r w:rsidRPr="00041F41">
              <w:rPr>
                <w:sz w:val="22"/>
                <w:szCs w:val="22"/>
              </w:rPr>
              <w:t>30</w:t>
            </w:r>
          </w:p>
        </w:tc>
        <w:tc>
          <w:tcPr>
            <w:tcW w:w="706" w:type="dxa"/>
          </w:tcPr>
          <w:p w14:paraId="5331EF33" w14:textId="77777777" w:rsidR="002058A7" w:rsidRPr="00041F41" w:rsidRDefault="002058A7" w:rsidP="00534E01">
            <w:pPr>
              <w:rPr>
                <w:sz w:val="22"/>
                <w:szCs w:val="22"/>
              </w:rPr>
            </w:pPr>
            <w:r w:rsidRPr="00041F41">
              <w:rPr>
                <w:sz w:val="22"/>
                <w:szCs w:val="22"/>
              </w:rPr>
              <w:t>32</w:t>
            </w:r>
          </w:p>
        </w:tc>
        <w:tc>
          <w:tcPr>
            <w:tcW w:w="705" w:type="dxa"/>
          </w:tcPr>
          <w:p w14:paraId="3DB267EC" w14:textId="77777777" w:rsidR="002058A7" w:rsidRPr="00041F41" w:rsidRDefault="002058A7" w:rsidP="00534E01">
            <w:pPr>
              <w:rPr>
                <w:sz w:val="22"/>
                <w:szCs w:val="22"/>
              </w:rPr>
            </w:pPr>
            <w:r w:rsidRPr="00041F41">
              <w:rPr>
                <w:sz w:val="22"/>
                <w:szCs w:val="22"/>
              </w:rPr>
              <w:t>32</w:t>
            </w:r>
          </w:p>
        </w:tc>
        <w:tc>
          <w:tcPr>
            <w:tcW w:w="706" w:type="dxa"/>
          </w:tcPr>
          <w:p w14:paraId="00498DE6" w14:textId="77777777" w:rsidR="002058A7" w:rsidRPr="00041F41" w:rsidRDefault="002058A7" w:rsidP="00534E01">
            <w:pPr>
              <w:rPr>
                <w:sz w:val="22"/>
                <w:szCs w:val="22"/>
              </w:rPr>
            </w:pPr>
            <w:r w:rsidRPr="00041F41">
              <w:rPr>
                <w:sz w:val="22"/>
                <w:szCs w:val="22"/>
              </w:rPr>
              <w:t>32</w:t>
            </w:r>
          </w:p>
        </w:tc>
      </w:tr>
      <w:tr w:rsidR="002058A7" w:rsidRPr="00041F41" w14:paraId="182B78B6" w14:textId="77777777" w:rsidTr="00534E01">
        <w:tblPrEx>
          <w:tblLook w:val="04A0" w:firstRow="1" w:lastRow="0" w:firstColumn="1" w:lastColumn="0" w:noHBand="0" w:noVBand="1"/>
        </w:tblPrEx>
        <w:tc>
          <w:tcPr>
            <w:tcW w:w="1179" w:type="dxa"/>
            <w:vMerge w:val="restart"/>
          </w:tcPr>
          <w:p w14:paraId="336E8F79" w14:textId="77777777" w:rsidR="002058A7" w:rsidRPr="00041F41" w:rsidRDefault="002058A7" w:rsidP="00534E01">
            <w:pPr>
              <w:rPr>
                <w:sz w:val="22"/>
                <w:szCs w:val="22"/>
              </w:rPr>
            </w:pPr>
            <w:r w:rsidRPr="00041F41">
              <w:rPr>
                <w:sz w:val="22"/>
                <w:szCs w:val="22"/>
              </w:rPr>
              <w:t>18</w:t>
            </w:r>
          </w:p>
        </w:tc>
        <w:tc>
          <w:tcPr>
            <w:tcW w:w="1417" w:type="dxa"/>
          </w:tcPr>
          <w:p w14:paraId="3382D6E5" w14:textId="77777777" w:rsidR="002058A7" w:rsidRPr="00041F41" w:rsidRDefault="002058A7" w:rsidP="00534E01">
            <w:pPr>
              <w:rPr>
                <w:sz w:val="22"/>
                <w:szCs w:val="22"/>
              </w:rPr>
            </w:pPr>
            <w:r w:rsidRPr="00041F41">
              <w:rPr>
                <w:sz w:val="22"/>
                <w:szCs w:val="22"/>
              </w:rPr>
              <w:t>0</w:t>
            </w:r>
          </w:p>
        </w:tc>
        <w:tc>
          <w:tcPr>
            <w:tcW w:w="706" w:type="dxa"/>
          </w:tcPr>
          <w:p w14:paraId="3D7AE309" w14:textId="77777777" w:rsidR="002058A7" w:rsidRPr="00041F41" w:rsidRDefault="002058A7" w:rsidP="00534E01">
            <w:pPr>
              <w:rPr>
                <w:sz w:val="22"/>
                <w:szCs w:val="22"/>
              </w:rPr>
            </w:pPr>
            <w:r w:rsidRPr="00041F41">
              <w:rPr>
                <w:sz w:val="22"/>
                <w:szCs w:val="22"/>
              </w:rPr>
              <w:t>0</w:t>
            </w:r>
          </w:p>
        </w:tc>
        <w:tc>
          <w:tcPr>
            <w:tcW w:w="706" w:type="dxa"/>
          </w:tcPr>
          <w:p w14:paraId="2E64B3ED" w14:textId="77777777" w:rsidR="002058A7" w:rsidRPr="00041F41" w:rsidRDefault="002058A7" w:rsidP="00534E01">
            <w:pPr>
              <w:rPr>
                <w:sz w:val="22"/>
                <w:szCs w:val="22"/>
              </w:rPr>
            </w:pPr>
            <w:r w:rsidRPr="00041F41">
              <w:rPr>
                <w:sz w:val="22"/>
                <w:szCs w:val="22"/>
              </w:rPr>
              <w:t>0</w:t>
            </w:r>
          </w:p>
        </w:tc>
        <w:tc>
          <w:tcPr>
            <w:tcW w:w="705" w:type="dxa"/>
          </w:tcPr>
          <w:p w14:paraId="685754E6" w14:textId="77777777" w:rsidR="002058A7" w:rsidRPr="00041F41" w:rsidRDefault="002058A7" w:rsidP="00534E01">
            <w:pPr>
              <w:rPr>
                <w:sz w:val="22"/>
                <w:szCs w:val="22"/>
              </w:rPr>
            </w:pPr>
            <w:r w:rsidRPr="00041F41">
              <w:rPr>
                <w:sz w:val="22"/>
                <w:szCs w:val="22"/>
              </w:rPr>
              <w:t>0</w:t>
            </w:r>
          </w:p>
        </w:tc>
        <w:tc>
          <w:tcPr>
            <w:tcW w:w="706" w:type="dxa"/>
          </w:tcPr>
          <w:p w14:paraId="7960F888" w14:textId="77777777" w:rsidR="002058A7" w:rsidRPr="00041F41" w:rsidRDefault="002058A7" w:rsidP="00534E01">
            <w:pPr>
              <w:rPr>
                <w:sz w:val="22"/>
                <w:szCs w:val="22"/>
              </w:rPr>
            </w:pPr>
            <w:r w:rsidRPr="00041F41">
              <w:rPr>
                <w:sz w:val="22"/>
                <w:szCs w:val="22"/>
              </w:rPr>
              <w:t>0</w:t>
            </w:r>
          </w:p>
        </w:tc>
      </w:tr>
      <w:tr w:rsidR="002058A7" w:rsidRPr="00041F41" w14:paraId="0060F049" w14:textId="77777777" w:rsidTr="00534E01">
        <w:tblPrEx>
          <w:tblLook w:val="04A0" w:firstRow="1" w:lastRow="0" w:firstColumn="1" w:lastColumn="0" w:noHBand="0" w:noVBand="1"/>
        </w:tblPrEx>
        <w:tc>
          <w:tcPr>
            <w:tcW w:w="1179" w:type="dxa"/>
            <w:vMerge/>
          </w:tcPr>
          <w:p w14:paraId="56C2A8F8" w14:textId="77777777" w:rsidR="002058A7" w:rsidRPr="00041F41" w:rsidRDefault="002058A7" w:rsidP="00534E01">
            <w:pPr>
              <w:rPr>
                <w:sz w:val="22"/>
                <w:szCs w:val="22"/>
              </w:rPr>
            </w:pPr>
          </w:p>
        </w:tc>
        <w:tc>
          <w:tcPr>
            <w:tcW w:w="1417" w:type="dxa"/>
          </w:tcPr>
          <w:p w14:paraId="04D91D8B" w14:textId="77777777" w:rsidR="002058A7" w:rsidRPr="00041F41" w:rsidRDefault="002058A7" w:rsidP="00534E01">
            <w:pPr>
              <w:rPr>
                <w:sz w:val="22"/>
                <w:szCs w:val="22"/>
              </w:rPr>
            </w:pPr>
            <w:r w:rsidRPr="00041F41">
              <w:rPr>
                <w:sz w:val="22"/>
                <w:szCs w:val="22"/>
              </w:rPr>
              <w:t>10</w:t>
            </w:r>
          </w:p>
        </w:tc>
        <w:tc>
          <w:tcPr>
            <w:tcW w:w="706" w:type="dxa"/>
          </w:tcPr>
          <w:p w14:paraId="184F231B" w14:textId="77777777" w:rsidR="002058A7" w:rsidRPr="00041F41" w:rsidRDefault="002058A7" w:rsidP="00534E01">
            <w:pPr>
              <w:rPr>
                <w:sz w:val="22"/>
                <w:szCs w:val="22"/>
              </w:rPr>
            </w:pPr>
            <w:r w:rsidRPr="00041F41">
              <w:rPr>
                <w:sz w:val="22"/>
                <w:szCs w:val="22"/>
              </w:rPr>
              <w:t>8</w:t>
            </w:r>
          </w:p>
        </w:tc>
        <w:tc>
          <w:tcPr>
            <w:tcW w:w="706" w:type="dxa"/>
          </w:tcPr>
          <w:p w14:paraId="2F0292D5" w14:textId="77777777" w:rsidR="002058A7" w:rsidRPr="00041F41" w:rsidRDefault="002058A7" w:rsidP="00534E01">
            <w:pPr>
              <w:rPr>
                <w:sz w:val="22"/>
                <w:szCs w:val="22"/>
              </w:rPr>
            </w:pPr>
            <w:r w:rsidRPr="00041F41">
              <w:rPr>
                <w:sz w:val="22"/>
                <w:szCs w:val="22"/>
              </w:rPr>
              <w:t>5</w:t>
            </w:r>
          </w:p>
        </w:tc>
        <w:tc>
          <w:tcPr>
            <w:tcW w:w="705" w:type="dxa"/>
          </w:tcPr>
          <w:p w14:paraId="10C7CEEC" w14:textId="77777777" w:rsidR="002058A7" w:rsidRPr="00041F41" w:rsidRDefault="002058A7" w:rsidP="00534E01">
            <w:pPr>
              <w:rPr>
                <w:sz w:val="22"/>
                <w:szCs w:val="22"/>
              </w:rPr>
            </w:pPr>
            <w:r w:rsidRPr="00041F41">
              <w:rPr>
                <w:sz w:val="22"/>
                <w:szCs w:val="22"/>
              </w:rPr>
              <w:t>7</w:t>
            </w:r>
          </w:p>
        </w:tc>
        <w:tc>
          <w:tcPr>
            <w:tcW w:w="706" w:type="dxa"/>
          </w:tcPr>
          <w:p w14:paraId="5C59E988" w14:textId="77777777" w:rsidR="002058A7" w:rsidRPr="00041F41" w:rsidRDefault="002058A7" w:rsidP="00534E01">
            <w:pPr>
              <w:rPr>
                <w:sz w:val="22"/>
                <w:szCs w:val="22"/>
              </w:rPr>
            </w:pPr>
            <w:r w:rsidRPr="00041F41">
              <w:rPr>
                <w:sz w:val="22"/>
                <w:szCs w:val="22"/>
              </w:rPr>
              <w:t>8</w:t>
            </w:r>
          </w:p>
        </w:tc>
      </w:tr>
      <w:tr w:rsidR="002058A7" w:rsidRPr="00041F41" w14:paraId="3552180A" w14:textId="77777777" w:rsidTr="00534E01">
        <w:tblPrEx>
          <w:tblLook w:val="04A0" w:firstRow="1" w:lastRow="0" w:firstColumn="1" w:lastColumn="0" w:noHBand="0" w:noVBand="1"/>
        </w:tblPrEx>
        <w:tc>
          <w:tcPr>
            <w:tcW w:w="1179" w:type="dxa"/>
            <w:vMerge/>
          </w:tcPr>
          <w:p w14:paraId="21EEC6E3" w14:textId="77777777" w:rsidR="002058A7" w:rsidRPr="00041F41" w:rsidRDefault="002058A7" w:rsidP="00534E01">
            <w:pPr>
              <w:rPr>
                <w:sz w:val="22"/>
                <w:szCs w:val="22"/>
              </w:rPr>
            </w:pPr>
          </w:p>
        </w:tc>
        <w:tc>
          <w:tcPr>
            <w:tcW w:w="1417" w:type="dxa"/>
          </w:tcPr>
          <w:p w14:paraId="6050A5F1" w14:textId="77777777" w:rsidR="002058A7" w:rsidRPr="00041F41" w:rsidRDefault="002058A7" w:rsidP="00534E01">
            <w:pPr>
              <w:rPr>
                <w:sz w:val="22"/>
                <w:szCs w:val="22"/>
              </w:rPr>
            </w:pPr>
            <w:r w:rsidRPr="00041F41">
              <w:rPr>
                <w:sz w:val="22"/>
                <w:szCs w:val="22"/>
              </w:rPr>
              <w:t>20</w:t>
            </w:r>
          </w:p>
        </w:tc>
        <w:tc>
          <w:tcPr>
            <w:tcW w:w="706" w:type="dxa"/>
          </w:tcPr>
          <w:p w14:paraId="10FAEE9D" w14:textId="77777777" w:rsidR="002058A7" w:rsidRPr="00041F41" w:rsidRDefault="002058A7" w:rsidP="00534E01">
            <w:pPr>
              <w:rPr>
                <w:sz w:val="22"/>
                <w:szCs w:val="22"/>
              </w:rPr>
            </w:pPr>
            <w:r w:rsidRPr="00041F41">
              <w:rPr>
                <w:sz w:val="22"/>
                <w:szCs w:val="22"/>
              </w:rPr>
              <w:t>12</w:t>
            </w:r>
          </w:p>
        </w:tc>
        <w:tc>
          <w:tcPr>
            <w:tcW w:w="706" w:type="dxa"/>
          </w:tcPr>
          <w:p w14:paraId="05A0AB45" w14:textId="77777777" w:rsidR="002058A7" w:rsidRPr="00041F41" w:rsidRDefault="002058A7" w:rsidP="00534E01">
            <w:pPr>
              <w:rPr>
                <w:sz w:val="22"/>
                <w:szCs w:val="22"/>
              </w:rPr>
            </w:pPr>
            <w:r w:rsidRPr="00041F41">
              <w:rPr>
                <w:sz w:val="22"/>
                <w:szCs w:val="22"/>
              </w:rPr>
              <w:t>14</w:t>
            </w:r>
          </w:p>
        </w:tc>
        <w:tc>
          <w:tcPr>
            <w:tcW w:w="705" w:type="dxa"/>
          </w:tcPr>
          <w:p w14:paraId="7FD72C50" w14:textId="77777777" w:rsidR="002058A7" w:rsidRPr="00041F41" w:rsidRDefault="002058A7" w:rsidP="00534E01">
            <w:pPr>
              <w:rPr>
                <w:sz w:val="22"/>
                <w:szCs w:val="22"/>
              </w:rPr>
            </w:pPr>
            <w:r w:rsidRPr="00041F41">
              <w:rPr>
                <w:sz w:val="22"/>
                <w:szCs w:val="22"/>
              </w:rPr>
              <w:t>18</w:t>
            </w:r>
          </w:p>
        </w:tc>
        <w:tc>
          <w:tcPr>
            <w:tcW w:w="706" w:type="dxa"/>
          </w:tcPr>
          <w:p w14:paraId="7CCBE661" w14:textId="77777777" w:rsidR="002058A7" w:rsidRPr="00041F41" w:rsidRDefault="002058A7" w:rsidP="00534E01">
            <w:pPr>
              <w:rPr>
                <w:sz w:val="22"/>
                <w:szCs w:val="22"/>
              </w:rPr>
            </w:pPr>
            <w:r w:rsidRPr="00041F41">
              <w:rPr>
                <w:sz w:val="22"/>
                <w:szCs w:val="22"/>
              </w:rPr>
              <w:t>12</w:t>
            </w:r>
          </w:p>
        </w:tc>
      </w:tr>
      <w:tr w:rsidR="002058A7" w:rsidRPr="00041F41" w14:paraId="3746707E" w14:textId="77777777" w:rsidTr="00534E01">
        <w:tblPrEx>
          <w:tblLook w:val="04A0" w:firstRow="1" w:lastRow="0" w:firstColumn="1" w:lastColumn="0" w:noHBand="0" w:noVBand="1"/>
        </w:tblPrEx>
        <w:tc>
          <w:tcPr>
            <w:tcW w:w="1179" w:type="dxa"/>
            <w:vMerge/>
          </w:tcPr>
          <w:p w14:paraId="29711AC4" w14:textId="77777777" w:rsidR="002058A7" w:rsidRPr="00041F41" w:rsidRDefault="002058A7" w:rsidP="00534E01">
            <w:pPr>
              <w:rPr>
                <w:sz w:val="22"/>
                <w:szCs w:val="22"/>
              </w:rPr>
            </w:pPr>
          </w:p>
        </w:tc>
        <w:tc>
          <w:tcPr>
            <w:tcW w:w="1417" w:type="dxa"/>
          </w:tcPr>
          <w:p w14:paraId="731C9097" w14:textId="77777777" w:rsidR="002058A7" w:rsidRPr="00041F41" w:rsidRDefault="002058A7" w:rsidP="00534E01">
            <w:pPr>
              <w:rPr>
                <w:sz w:val="22"/>
                <w:szCs w:val="22"/>
              </w:rPr>
            </w:pPr>
            <w:r w:rsidRPr="00041F41">
              <w:rPr>
                <w:sz w:val="22"/>
                <w:szCs w:val="22"/>
              </w:rPr>
              <w:t>30</w:t>
            </w:r>
          </w:p>
        </w:tc>
        <w:tc>
          <w:tcPr>
            <w:tcW w:w="706" w:type="dxa"/>
          </w:tcPr>
          <w:p w14:paraId="29E3E452" w14:textId="77777777" w:rsidR="002058A7" w:rsidRPr="00041F41" w:rsidRDefault="002058A7" w:rsidP="00534E01">
            <w:pPr>
              <w:rPr>
                <w:sz w:val="22"/>
                <w:szCs w:val="22"/>
              </w:rPr>
            </w:pPr>
            <w:r w:rsidRPr="00041F41">
              <w:rPr>
                <w:sz w:val="22"/>
                <w:szCs w:val="22"/>
              </w:rPr>
              <w:t>27</w:t>
            </w:r>
          </w:p>
        </w:tc>
        <w:tc>
          <w:tcPr>
            <w:tcW w:w="706" w:type="dxa"/>
          </w:tcPr>
          <w:p w14:paraId="26BAF42F" w14:textId="77777777" w:rsidR="002058A7" w:rsidRPr="00041F41" w:rsidRDefault="002058A7" w:rsidP="00534E01">
            <w:pPr>
              <w:rPr>
                <w:sz w:val="22"/>
                <w:szCs w:val="22"/>
              </w:rPr>
            </w:pPr>
            <w:r w:rsidRPr="00041F41">
              <w:rPr>
                <w:sz w:val="22"/>
                <w:szCs w:val="22"/>
              </w:rPr>
              <w:t>28</w:t>
            </w:r>
          </w:p>
        </w:tc>
        <w:tc>
          <w:tcPr>
            <w:tcW w:w="705" w:type="dxa"/>
          </w:tcPr>
          <w:p w14:paraId="6D36731B" w14:textId="77777777" w:rsidR="002058A7" w:rsidRPr="00041F41" w:rsidRDefault="002058A7" w:rsidP="00534E01">
            <w:pPr>
              <w:rPr>
                <w:sz w:val="22"/>
                <w:szCs w:val="22"/>
              </w:rPr>
            </w:pPr>
            <w:r w:rsidRPr="00041F41">
              <w:rPr>
                <w:sz w:val="22"/>
                <w:szCs w:val="22"/>
              </w:rPr>
              <w:t>21</w:t>
            </w:r>
          </w:p>
        </w:tc>
        <w:tc>
          <w:tcPr>
            <w:tcW w:w="706" w:type="dxa"/>
          </w:tcPr>
          <w:p w14:paraId="5CEAD050" w14:textId="77777777" w:rsidR="002058A7" w:rsidRPr="00041F41" w:rsidRDefault="002058A7" w:rsidP="00534E01">
            <w:pPr>
              <w:rPr>
                <w:sz w:val="22"/>
                <w:szCs w:val="22"/>
              </w:rPr>
            </w:pPr>
            <w:r w:rsidRPr="00041F41">
              <w:rPr>
                <w:sz w:val="22"/>
                <w:szCs w:val="22"/>
              </w:rPr>
              <w:t>25</w:t>
            </w:r>
          </w:p>
        </w:tc>
      </w:tr>
      <w:tr w:rsidR="002058A7" w:rsidRPr="00041F41" w14:paraId="16CE5D84" w14:textId="77777777" w:rsidTr="00534E01">
        <w:tblPrEx>
          <w:tblLook w:val="04A0" w:firstRow="1" w:lastRow="0" w:firstColumn="1" w:lastColumn="0" w:noHBand="0" w:noVBand="1"/>
        </w:tblPrEx>
        <w:tc>
          <w:tcPr>
            <w:tcW w:w="1179" w:type="dxa"/>
            <w:vMerge/>
          </w:tcPr>
          <w:p w14:paraId="24566D0A" w14:textId="77777777" w:rsidR="002058A7" w:rsidRPr="00041F41" w:rsidRDefault="002058A7" w:rsidP="00534E01">
            <w:pPr>
              <w:rPr>
                <w:sz w:val="22"/>
                <w:szCs w:val="22"/>
              </w:rPr>
            </w:pPr>
          </w:p>
        </w:tc>
        <w:tc>
          <w:tcPr>
            <w:tcW w:w="1417" w:type="dxa"/>
          </w:tcPr>
          <w:p w14:paraId="22A1D540" w14:textId="77777777" w:rsidR="002058A7" w:rsidRPr="00041F41" w:rsidRDefault="002058A7" w:rsidP="00534E01">
            <w:pPr>
              <w:rPr>
                <w:sz w:val="22"/>
                <w:szCs w:val="22"/>
              </w:rPr>
            </w:pPr>
            <w:r w:rsidRPr="00041F41">
              <w:rPr>
                <w:sz w:val="22"/>
                <w:szCs w:val="22"/>
              </w:rPr>
              <w:t>40</w:t>
            </w:r>
          </w:p>
        </w:tc>
        <w:tc>
          <w:tcPr>
            <w:tcW w:w="706" w:type="dxa"/>
          </w:tcPr>
          <w:p w14:paraId="357ED011" w14:textId="77777777" w:rsidR="002058A7" w:rsidRPr="00041F41" w:rsidRDefault="002058A7" w:rsidP="00534E01">
            <w:pPr>
              <w:rPr>
                <w:sz w:val="22"/>
                <w:szCs w:val="22"/>
              </w:rPr>
            </w:pPr>
            <w:r w:rsidRPr="00041F41">
              <w:rPr>
                <w:sz w:val="22"/>
                <w:szCs w:val="22"/>
              </w:rPr>
              <w:t>30</w:t>
            </w:r>
          </w:p>
        </w:tc>
        <w:tc>
          <w:tcPr>
            <w:tcW w:w="706" w:type="dxa"/>
          </w:tcPr>
          <w:p w14:paraId="5D00F185" w14:textId="77777777" w:rsidR="002058A7" w:rsidRPr="00041F41" w:rsidRDefault="002058A7" w:rsidP="00534E01">
            <w:pPr>
              <w:rPr>
                <w:sz w:val="22"/>
                <w:szCs w:val="22"/>
              </w:rPr>
            </w:pPr>
            <w:r w:rsidRPr="00041F41">
              <w:rPr>
                <w:sz w:val="22"/>
                <w:szCs w:val="22"/>
              </w:rPr>
              <w:t>35</w:t>
            </w:r>
          </w:p>
        </w:tc>
        <w:tc>
          <w:tcPr>
            <w:tcW w:w="705" w:type="dxa"/>
          </w:tcPr>
          <w:p w14:paraId="083E50E3" w14:textId="77777777" w:rsidR="002058A7" w:rsidRPr="00041F41" w:rsidRDefault="002058A7" w:rsidP="00534E01">
            <w:pPr>
              <w:rPr>
                <w:sz w:val="22"/>
                <w:szCs w:val="22"/>
              </w:rPr>
            </w:pPr>
            <w:r w:rsidRPr="00041F41">
              <w:rPr>
                <w:sz w:val="22"/>
                <w:szCs w:val="22"/>
              </w:rPr>
              <w:t>34</w:t>
            </w:r>
          </w:p>
        </w:tc>
        <w:tc>
          <w:tcPr>
            <w:tcW w:w="706" w:type="dxa"/>
          </w:tcPr>
          <w:p w14:paraId="59B1D893" w14:textId="77777777" w:rsidR="002058A7" w:rsidRPr="00041F41" w:rsidRDefault="002058A7" w:rsidP="00534E01">
            <w:pPr>
              <w:rPr>
                <w:sz w:val="22"/>
                <w:szCs w:val="22"/>
              </w:rPr>
            </w:pPr>
            <w:r w:rsidRPr="00041F41">
              <w:rPr>
                <w:sz w:val="22"/>
                <w:szCs w:val="22"/>
              </w:rPr>
              <w:t>32</w:t>
            </w:r>
          </w:p>
        </w:tc>
      </w:tr>
      <w:tr w:rsidR="002058A7" w:rsidRPr="00041F41" w14:paraId="2D317250" w14:textId="77777777" w:rsidTr="00534E01">
        <w:tblPrEx>
          <w:tblLook w:val="04A0" w:firstRow="1" w:lastRow="0" w:firstColumn="1" w:lastColumn="0" w:noHBand="0" w:noVBand="1"/>
        </w:tblPrEx>
        <w:tc>
          <w:tcPr>
            <w:tcW w:w="1179" w:type="dxa"/>
            <w:vMerge w:val="restart"/>
          </w:tcPr>
          <w:p w14:paraId="05E649D4" w14:textId="77777777" w:rsidR="002058A7" w:rsidRPr="00041F41" w:rsidRDefault="002058A7" w:rsidP="00534E01">
            <w:pPr>
              <w:rPr>
                <w:sz w:val="22"/>
                <w:szCs w:val="22"/>
              </w:rPr>
            </w:pPr>
            <w:r w:rsidRPr="00041F41">
              <w:rPr>
                <w:sz w:val="22"/>
                <w:szCs w:val="22"/>
              </w:rPr>
              <w:t>19</w:t>
            </w:r>
          </w:p>
        </w:tc>
        <w:tc>
          <w:tcPr>
            <w:tcW w:w="1417" w:type="dxa"/>
          </w:tcPr>
          <w:p w14:paraId="6EAAF852" w14:textId="77777777" w:rsidR="002058A7" w:rsidRPr="00041F41" w:rsidRDefault="002058A7" w:rsidP="00534E01">
            <w:pPr>
              <w:rPr>
                <w:sz w:val="22"/>
                <w:szCs w:val="22"/>
              </w:rPr>
            </w:pPr>
            <w:r w:rsidRPr="00041F41">
              <w:rPr>
                <w:sz w:val="22"/>
                <w:szCs w:val="22"/>
              </w:rPr>
              <w:t>0</w:t>
            </w:r>
          </w:p>
        </w:tc>
        <w:tc>
          <w:tcPr>
            <w:tcW w:w="706" w:type="dxa"/>
          </w:tcPr>
          <w:p w14:paraId="3005455F" w14:textId="77777777" w:rsidR="002058A7" w:rsidRPr="00041F41" w:rsidRDefault="002058A7" w:rsidP="00534E01">
            <w:pPr>
              <w:rPr>
                <w:sz w:val="22"/>
                <w:szCs w:val="22"/>
              </w:rPr>
            </w:pPr>
            <w:r w:rsidRPr="00041F41">
              <w:rPr>
                <w:sz w:val="22"/>
                <w:szCs w:val="22"/>
              </w:rPr>
              <w:t>0</w:t>
            </w:r>
          </w:p>
        </w:tc>
        <w:tc>
          <w:tcPr>
            <w:tcW w:w="706" w:type="dxa"/>
          </w:tcPr>
          <w:p w14:paraId="5543106C" w14:textId="77777777" w:rsidR="002058A7" w:rsidRPr="00041F41" w:rsidRDefault="002058A7" w:rsidP="00534E01">
            <w:pPr>
              <w:rPr>
                <w:sz w:val="22"/>
                <w:szCs w:val="22"/>
              </w:rPr>
            </w:pPr>
            <w:r w:rsidRPr="00041F41">
              <w:rPr>
                <w:sz w:val="22"/>
                <w:szCs w:val="22"/>
              </w:rPr>
              <w:t>0</w:t>
            </w:r>
          </w:p>
        </w:tc>
        <w:tc>
          <w:tcPr>
            <w:tcW w:w="705" w:type="dxa"/>
          </w:tcPr>
          <w:p w14:paraId="08D9E0F2" w14:textId="77777777" w:rsidR="002058A7" w:rsidRPr="00041F41" w:rsidRDefault="002058A7" w:rsidP="00534E01">
            <w:pPr>
              <w:rPr>
                <w:sz w:val="22"/>
                <w:szCs w:val="22"/>
              </w:rPr>
            </w:pPr>
            <w:r w:rsidRPr="00041F41">
              <w:rPr>
                <w:sz w:val="22"/>
                <w:szCs w:val="22"/>
              </w:rPr>
              <w:t>0</w:t>
            </w:r>
          </w:p>
        </w:tc>
        <w:tc>
          <w:tcPr>
            <w:tcW w:w="706" w:type="dxa"/>
          </w:tcPr>
          <w:p w14:paraId="299751FF" w14:textId="77777777" w:rsidR="002058A7" w:rsidRPr="00041F41" w:rsidRDefault="002058A7" w:rsidP="00534E01">
            <w:pPr>
              <w:rPr>
                <w:sz w:val="22"/>
                <w:szCs w:val="22"/>
              </w:rPr>
            </w:pPr>
            <w:r w:rsidRPr="00041F41">
              <w:rPr>
                <w:sz w:val="22"/>
                <w:szCs w:val="22"/>
              </w:rPr>
              <w:t>0</w:t>
            </w:r>
          </w:p>
        </w:tc>
      </w:tr>
      <w:tr w:rsidR="002058A7" w:rsidRPr="00041F41" w14:paraId="6B9B58BD" w14:textId="77777777" w:rsidTr="00534E01">
        <w:tblPrEx>
          <w:tblLook w:val="04A0" w:firstRow="1" w:lastRow="0" w:firstColumn="1" w:lastColumn="0" w:noHBand="0" w:noVBand="1"/>
        </w:tblPrEx>
        <w:tc>
          <w:tcPr>
            <w:tcW w:w="1179" w:type="dxa"/>
            <w:vMerge/>
          </w:tcPr>
          <w:p w14:paraId="5CFB3643" w14:textId="77777777" w:rsidR="002058A7" w:rsidRPr="00041F41" w:rsidRDefault="002058A7" w:rsidP="00534E01">
            <w:pPr>
              <w:rPr>
                <w:sz w:val="22"/>
                <w:szCs w:val="22"/>
              </w:rPr>
            </w:pPr>
          </w:p>
        </w:tc>
        <w:tc>
          <w:tcPr>
            <w:tcW w:w="1417" w:type="dxa"/>
          </w:tcPr>
          <w:p w14:paraId="2C5D81F5" w14:textId="77777777" w:rsidR="002058A7" w:rsidRPr="00041F41" w:rsidRDefault="002058A7" w:rsidP="00534E01">
            <w:pPr>
              <w:rPr>
                <w:sz w:val="22"/>
                <w:szCs w:val="22"/>
              </w:rPr>
            </w:pPr>
            <w:r w:rsidRPr="00041F41">
              <w:rPr>
                <w:sz w:val="22"/>
                <w:szCs w:val="22"/>
              </w:rPr>
              <w:t>15</w:t>
            </w:r>
          </w:p>
        </w:tc>
        <w:tc>
          <w:tcPr>
            <w:tcW w:w="706" w:type="dxa"/>
          </w:tcPr>
          <w:p w14:paraId="1A4F50C6" w14:textId="77777777" w:rsidR="002058A7" w:rsidRPr="00041F41" w:rsidRDefault="002058A7" w:rsidP="00534E01">
            <w:pPr>
              <w:rPr>
                <w:sz w:val="22"/>
                <w:szCs w:val="22"/>
              </w:rPr>
            </w:pPr>
            <w:r w:rsidRPr="00041F41">
              <w:rPr>
                <w:sz w:val="22"/>
                <w:szCs w:val="22"/>
              </w:rPr>
              <w:t>7</w:t>
            </w:r>
          </w:p>
        </w:tc>
        <w:tc>
          <w:tcPr>
            <w:tcW w:w="706" w:type="dxa"/>
          </w:tcPr>
          <w:p w14:paraId="6FDA7B51" w14:textId="77777777" w:rsidR="002058A7" w:rsidRPr="00041F41" w:rsidRDefault="002058A7" w:rsidP="00534E01">
            <w:pPr>
              <w:rPr>
                <w:sz w:val="22"/>
                <w:szCs w:val="22"/>
              </w:rPr>
            </w:pPr>
            <w:r w:rsidRPr="00041F41">
              <w:rPr>
                <w:sz w:val="22"/>
                <w:szCs w:val="22"/>
              </w:rPr>
              <w:t>9</w:t>
            </w:r>
          </w:p>
        </w:tc>
        <w:tc>
          <w:tcPr>
            <w:tcW w:w="705" w:type="dxa"/>
          </w:tcPr>
          <w:p w14:paraId="2BB9C5E4" w14:textId="77777777" w:rsidR="002058A7" w:rsidRPr="00041F41" w:rsidRDefault="002058A7" w:rsidP="00534E01">
            <w:pPr>
              <w:rPr>
                <w:sz w:val="22"/>
                <w:szCs w:val="22"/>
              </w:rPr>
            </w:pPr>
            <w:r w:rsidRPr="00041F41">
              <w:rPr>
                <w:sz w:val="22"/>
                <w:szCs w:val="22"/>
              </w:rPr>
              <w:t>6</w:t>
            </w:r>
          </w:p>
        </w:tc>
        <w:tc>
          <w:tcPr>
            <w:tcW w:w="706" w:type="dxa"/>
          </w:tcPr>
          <w:p w14:paraId="10E99239" w14:textId="77777777" w:rsidR="002058A7" w:rsidRPr="00041F41" w:rsidRDefault="002058A7" w:rsidP="00534E01">
            <w:pPr>
              <w:rPr>
                <w:sz w:val="22"/>
                <w:szCs w:val="22"/>
              </w:rPr>
            </w:pPr>
            <w:r w:rsidRPr="00041F41">
              <w:rPr>
                <w:sz w:val="22"/>
                <w:szCs w:val="22"/>
              </w:rPr>
              <w:t>8</w:t>
            </w:r>
          </w:p>
        </w:tc>
      </w:tr>
      <w:tr w:rsidR="002058A7" w:rsidRPr="00041F41" w14:paraId="52FAC594" w14:textId="77777777" w:rsidTr="00534E01">
        <w:tblPrEx>
          <w:tblLook w:val="04A0" w:firstRow="1" w:lastRow="0" w:firstColumn="1" w:lastColumn="0" w:noHBand="0" w:noVBand="1"/>
        </w:tblPrEx>
        <w:tc>
          <w:tcPr>
            <w:tcW w:w="1179" w:type="dxa"/>
            <w:vMerge/>
          </w:tcPr>
          <w:p w14:paraId="41A8482A" w14:textId="77777777" w:rsidR="002058A7" w:rsidRPr="00041F41" w:rsidRDefault="002058A7" w:rsidP="00534E01">
            <w:pPr>
              <w:rPr>
                <w:sz w:val="22"/>
                <w:szCs w:val="22"/>
              </w:rPr>
            </w:pPr>
          </w:p>
        </w:tc>
        <w:tc>
          <w:tcPr>
            <w:tcW w:w="1417" w:type="dxa"/>
          </w:tcPr>
          <w:p w14:paraId="6FE556AF" w14:textId="77777777" w:rsidR="002058A7" w:rsidRPr="00041F41" w:rsidRDefault="002058A7" w:rsidP="00534E01">
            <w:pPr>
              <w:rPr>
                <w:sz w:val="22"/>
                <w:szCs w:val="22"/>
              </w:rPr>
            </w:pPr>
            <w:r w:rsidRPr="00041F41">
              <w:rPr>
                <w:sz w:val="22"/>
                <w:szCs w:val="22"/>
              </w:rPr>
              <w:t>30</w:t>
            </w:r>
          </w:p>
        </w:tc>
        <w:tc>
          <w:tcPr>
            <w:tcW w:w="706" w:type="dxa"/>
          </w:tcPr>
          <w:p w14:paraId="4C3B7933" w14:textId="77777777" w:rsidR="002058A7" w:rsidRPr="00041F41" w:rsidRDefault="002058A7" w:rsidP="00534E01">
            <w:pPr>
              <w:rPr>
                <w:sz w:val="22"/>
                <w:szCs w:val="22"/>
              </w:rPr>
            </w:pPr>
            <w:r w:rsidRPr="00041F41">
              <w:rPr>
                <w:sz w:val="22"/>
                <w:szCs w:val="22"/>
              </w:rPr>
              <w:t>15</w:t>
            </w:r>
          </w:p>
        </w:tc>
        <w:tc>
          <w:tcPr>
            <w:tcW w:w="706" w:type="dxa"/>
          </w:tcPr>
          <w:p w14:paraId="20A57CA9" w14:textId="77777777" w:rsidR="002058A7" w:rsidRPr="00041F41" w:rsidRDefault="002058A7" w:rsidP="00534E01">
            <w:pPr>
              <w:rPr>
                <w:sz w:val="22"/>
                <w:szCs w:val="22"/>
              </w:rPr>
            </w:pPr>
            <w:r w:rsidRPr="00041F41">
              <w:rPr>
                <w:sz w:val="22"/>
                <w:szCs w:val="22"/>
              </w:rPr>
              <w:t>19</w:t>
            </w:r>
          </w:p>
        </w:tc>
        <w:tc>
          <w:tcPr>
            <w:tcW w:w="705" w:type="dxa"/>
          </w:tcPr>
          <w:p w14:paraId="07AC1ECA" w14:textId="77777777" w:rsidR="002058A7" w:rsidRPr="00041F41" w:rsidRDefault="002058A7" w:rsidP="00534E01">
            <w:pPr>
              <w:rPr>
                <w:sz w:val="22"/>
                <w:szCs w:val="22"/>
              </w:rPr>
            </w:pPr>
            <w:r w:rsidRPr="00041F41">
              <w:rPr>
                <w:sz w:val="22"/>
                <w:szCs w:val="22"/>
              </w:rPr>
              <w:t>15</w:t>
            </w:r>
          </w:p>
        </w:tc>
        <w:tc>
          <w:tcPr>
            <w:tcW w:w="706" w:type="dxa"/>
          </w:tcPr>
          <w:p w14:paraId="7125D21E" w14:textId="77777777" w:rsidR="002058A7" w:rsidRPr="00041F41" w:rsidRDefault="002058A7" w:rsidP="00534E01">
            <w:pPr>
              <w:rPr>
                <w:sz w:val="22"/>
                <w:szCs w:val="22"/>
              </w:rPr>
            </w:pPr>
            <w:r w:rsidRPr="00041F41">
              <w:rPr>
                <w:sz w:val="22"/>
                <w:szCs w:val="22"/>
              </w:rPr>
              <w:t>18</w:t>
            </w:r>
          </w:p>
        </w:tc>
      </w:tr>
      <w:tr w:rsidR="002058A7" w:rsidRPr="00041F41" w14:paraId="0C3EF219" w14:textId="77777777" w:rsidTr="00534E01">
        <w:tblPrEx>
          <w:tblLook w:val="04A0" w:firstRow="1" w:lastRow="0" w:firstColumn="1" w:lastColumn="0" w:noHBand="0" w:noVBand="1"/>
        </w:tblPrEx>
        <w:tc>
          <w:tcPr>
            <w:tcW w:w="1179" w:type="dxa"/>
            <w:vMerge/>
          </w:tcPr>
          <w:p w14:paraId="797AA231" w14:textId="77777777" w:rsidR="002058A7" w:rsidRPr="00041F41" w:rsidRDefault="002058A7" w:rsidP="00534E01">
            <w:pPr>
              <w:rPr>
                <w:sz w:val="22"/>
                <w:szCs w:val="22"/>
              </w:rPr>
            </w:pPr>
          </w:p>
        </w:tc>
        <w:tc>
          <w:tcPr>
            <w:tcW w:w="1417" w:type="dxa"/>
          </w:tcPr>
          <w:p w14:paraId="70AD336D" w14:textId="77777777" w:rsidR="002058A7" w:rsidRPr="00041F41" w:rsidRDefault="002058A7" w:rsidP="00534E01">
            <w:pPr>
              <w:rPr>
                <w:sz w:val="22"/>
                <w:szCs w:val="22"/>
              </w:rPr>
            </w:pPr>
            <w:r w:rsidRPr="00041F41">
              <w:rPr>
                <w:sz w:val="22"/>
                <w:szCs w:val="22"/>
              </w:rPr>
              <w:t>45</w:t>
            </w:r>
          </w:p>
        </w:tc>
        <w:tc>
          <w:tcPr>
            <w:tcW w:w="706" w:type="dxa"/>
          </w:tcPr>
          <w:p w14:paraId="3F9ABFBA" w14:textId="77777777" w:rsidR="002058A7" w:rsidRPr="00041F41" w:rsidRDefault="002058A7" w:rsidP="00534E01">
            <w:pPr>
              <w:rPr>
                <w:sz w:val="22"/>
                <w:szCs w:val="22"/>
              </w:rPr>
            </w:pPr>
            <w:r w:rsidRPr="00041F41">
              <w:rPr>
                <w:sz w:val="22"/>
                <w:szCs w:val="22"/>
              </w:rPr>
              <w:t>21</w:t>
            </w:r>
          </w:p>
        </w:tc>
        <w:tc>
          <w:tcPr>
            <w:tcW w:w="706" w:type="dxa"/>
          </w:tcPr>
          <w:p w14:paraId="2EBA2866" w14:textId="77777777" w:rsidR="002058A7" w:rsidRPr="00041F41" w:rsidRDefault="002058A7" w:rsidP="00534E01">
            <w:pPr>
              <w:rPr>
                <w:sz w:val="22"/>
                <w:szCs w:val="22"/>
              </w:rPr>
            </w:pPr>
            <w:r w:rsidRPr="00041F41">
              <w:rPr>
                <w:sz w:val="22"/>
                <w:szCs w:val="22"/>
              </w:rPr>
              <w:t>24</w:t>
            </w:r>
          </w:p>
        </w:tc>
        <w:tc>
          <w:tcPr>
            <w:tcW w:w="705" w:type="dxa"/>
          </w:tcPr>
          <w:p w14:paraId="36ACA520" w14:textId="77777777" w:rsidR="002058A7" w:rsidRPr="00041F41" w:rsidRDefault="002058A7" w:rsidP="00534E01">
            <w:pPr>
              <w:rPr>
                <w:sz w:val="22"/>
                <w:szCs w:val="22"/>
              </w:rPr>
            </w:pPr>
            <w:r w:rsidRPr="00041F41">
              <w:rPr>
                <w:sz w:val="22"/>
                <w:szCs w:val="22"/>
              </w:rPr>
              <w:t>19</w:t>
            </w:r>
          </w:p>
        </w:tc>
        <w:tc>
          <w:tcPr>
            <w:tcW w:w="706" w:type="dxa"/>
          </w:tcPr>
          <w:p w14:paraId="18478ED3" w14:textId="77777777" w:rsidR="002058A7" w:rsidRPr="00041F41" w:rsidRDefault="002058A7" w:rsidP="00534E01">
            <w:pPr>
              <w:rPr>
                <w:sz w:val="22"/>
                <w:szCs w:val="22"/>
              </w:rPr>
            </w:pPr>
            <w:r w:rsidRPr="00041F41">
              <w:rPr>
                <w:sz w:val="22"/>
                <w:szCs w:val="22"/>
              </w:rPr>
              <w:t>20</w:t>
            </w:r>
          </w:p>
        </w:tc>
      </w:tr>
      <w:tr w:rsidR="002058A7" w:rsidRPr="00041F41" w14:paraId="1D603DE3" w14:textId="77777777" w:rsidTr="00534E01">
        <w:tblPrEx>
          <w:tblLook w:val="04A0" w:firstRow="1" w:lastRow="0" w:firstColumn="1" w:lastColumn="0" w:noHBand="0" w:noVBand="1"/>
        </w:tblPrEx>
        <w:tc>
          <w:tcPr>
            <w:tcW w:w="1179" w:type="dxa"/>
            <w:vMerge/>
          </w:tcPr>
          <w:p w14:paraId="65DA5A75" w14:textId="77777777" w:rsidR="002058A7" w:rsidRPr="00041F41" w:rsidRDefault="002058A7" w:rsidP="00534E01">
            <w:pPr>
              <w:rPr>
                <w:sz w:val="22"/>
                <w:szCs w:val="22"/>
              </w:rPr>
            </w:pPr>
          </w:p>
        </w:tc>
        <w:tc>
          <w:tcPr>
            <w:tcW w:w="1417" w:type="dxa"/>
          </w:tcPr>
          <w:p w14:paraId="04CD2F3F" w14:textId="77777777" w:rsidR="002058A7" w:rsidRPr="00041F41" w:rsidRDefault="002058A7" w:rsidP="00534E01">
            <w:pPr>
              <w:rPr>
                <w:sz w:val="22"/>
                <w:szCs w:val="22"/>
              </w:rPr>
            </w:pPr>
            <w:r w:rsidRPr="00041F41">
              <w:rPr>
                <w:sz w:val="22"/>
                <w:szCs w:val="22"/>
              </w:rPr>
              <w:t>60</w:t>
            </w:r>
          </w:p>
        </w:tc>
        <w:tc>
          <w:tcPr>
            <w:tcW w:w="706" w:type="dxa"/>
          </w:tcPr>
          <w:p w14:paraId="4E9A3736" w14:textId="77777777" w:rsidR="002058A7" w:rsidRPr="00041F41" w:rsidRDefault="002058A7" w:rsidP="00534E01">
            <w:pPr>
              <w:rPr>
                <w:sz w:val="22"/>
                <w:szCs w:val="22"/>
              </w:rPr>
            </w:pPr>
            <w:r w:rsidRPr="00041F41">
              <w:rPr>
                <w:sz w:val="22"/>
                <w:szCs w:val="22"/>
              </w:rPr>
              <w:t>34</w:t>
            </w:r>
          </w:p>
        </w:tc>
        <w:tc>
          <w:tcPr>
            <w:tcW w:w="706" w:type="dxa"/>
          </w:tcPr>
          <w:p w14:paraId="0D44FCB8" w14:textId="77777777" w:rsidR="002058A7" w:rsidRPr="00041F41" w:rsidRDefault="002058A7" w:rsidP="00534E01">
            <w:pPr>
              <w:rPr>
                <w:sz w:val="22"/>
                <w:szCs w:val="22"/>
              </w:rPr>
            </w:pPr>
            <w:r w:rsidRPr="00041F41">
              <w:rPr>
                <w:sz w:val="22"/>
                <w:szCs w:val="22"/>
              </w:rPr>
              <w:t>36</w:t>
            </w:r>
          </w:p>
        </w:tc>
        <w:tc>
          <w:tcPr>
            <w:tcW w:w="705" w:type="dxa"/>
          </w:tcPr>
          <w:p w14:paraId="2A9FDA1D" w14:textId="77777777" w:rsidR="002058A7" w:rsidRPr="00041F41" w:rsidRDefault="002058A7" w:rsidP="00534E01">
            <w:pPr>
              <w:rPr>
                <w:sz w:val="22"/>
                <w:szCs w:val="22"/>
              </w:rPr>
            </w:pPr>
            <w:r w:rsidRPr="00041F41">
              <w:rPr>
                <w:sz w:val="22"/>
                <w:szCs w:val="22"/>
              </w:rPr>
              <w:t>30</w:t>
            </w:r>
          </w:p>
        </w:tc>
        <w:tc>
          <w:tcPr>
            <w:tcW w:w="706" w:type="dxa"/>
          </w:tcPr>
          <w:p w14:paraId="517F5803" w14:textId="77777777" w:rsidR="002058A7" w:rsidRPr="00041F41" w:rsidRDefault="002058A7" w:rsidP="00534E01">
            <w:pPr>
              <w:rPr>
                <w:sz w:val="22"/>
                <w:szCs w:val="22"/>
              </w:rPr>
            </w:pPr>
            <w:r w:rsidRPr="00041F41">
              <w:rPr>
                <w:sz w:val="22"/>
                <w:szCs w:val="22"/>
              </w:rPr>
              <w:t>32</w:t>
            </w:r>
          </w:p>
        </w:tc>
      </w:tr>
      <w:tr w:rsidR="002058A7" w:rsidRPr="00041F41" w14:paraId="7D59C83B" w14:textId="77777777" w:rsidTr="00534E01">
        <w:tblPrEx>
          <w:tblLook w:val="04A0" w:firstRow="1" w:lastRow="0" w:firstColumn="1" w:lastColumn="0" w:noHBand="0" w:noVBand="1"/>
        </w:tblPrEx>
        <w:tc>
          <w:tcPr>
            <w:tcW w:w="1179" w:type="dxa"/>
            <w:vMerge w:val="restart"/>
          </w:tcPr>
          <w:p w14:paraId="1032FC4B" w14:textId="77777777" w:rsidR="002058A7" w:rsidRPr="00041F41" w:rsidRDefault="002058A7" w:rsidP="00534E01">
            <w:pPr>
              <w:rPr>
                <w:sz w:val="22"/>
                <w:szCs w:val="22"/>
              </w:rPr>
            </w:pPr>
            <w:r w:rsidRPr="00041F41">
              <w:rPr>
                <w:sz w:val="22"/>
                <w:szCs w:val="22"/>
              </w:rPr>
              <w:t>20</w:t>
            </w:r>
          </w:p>
        </w:tc>
        <w:tc>
          <w:tcPr>
            <w:tcW w:w="1417" w:type="dxa"/>
          </w:tcPr>
          <w:p w14:paraId="0F058006" w14:textId="77777777" w:rsidR="002058A7" w:rsidRPr="00041F41" w:rsidRDefault="002058A7" w:rsidP="00534E01">
            <w:pPr>
              <w:rPr>
                <w:sz w:val="22"/>
                <w:szCs w:val="22"/>
              </w:rPr>
            </w:pPr>
            <w:r w:rsidRPr="00041F41">
              <w:rPr>
                <w:sz w:val="22"/>
                <w:szCs w:val="22"/>
              </w:rPr>
              <w:t>0</w:t>
            </w:r>
          </w:p>
        </w:tc>
        <w:tc>
          <w:tcPr>
            <w:tcW w:w="706" w:type="dxa"/>
          </w:tcPr>
          <w:p w14:paraId="610D1130" w14:textId="77777777" w:rsidR="002058A7" w:rsidRPr="00041F41" w:rsidRDefault="002058A7" w:rsidP="00534E01">
            <w:pPr>
              <w:rPr>
                <w:sz w:val="22"/>
                <w:szCs w:val="22"/>
              </w:rPr>
            </w:pPr>
            <w:r w:rsidRPr="00041F41">
              <w:rPr>
                <w:sz w:val="22"/>
                <w:szCs w:val="22"/>
              </w:rPr>
              <w:t>0</w:t>
            </w:r>
          </w:p>
        </w:tc>
        <w:tc>
          <w:tcPr>
            <w:tcW w:w="706" w:type="dxa"/>
          </w:tcPr>
          <w:p w14:paraId="4D594251" w14:textId="77777777" w:rsidR="002058A7" w:rsidRPr="00041F41" w:rsidRDefault="002058A7" w:rsidP="00534E01">
            <w:pPr>
              <w:rPr>
                <w:sz w:val="22"/>
                <w:szCs w:val="22"/>
              </w:rPr>
            </w:pPr>
            <w:r w:rsidRPr="00041F41">
              <w:rPr>
                <w:sz w:val="22"/>
                <w:szCs w:val="22"/>
              </w:rPr>
              <w:t>0</w:t>
            </w:r>
          </w:p>
        </w:tc>
        <w:tc>
          <w:tcPr>
            <w:tcW w:w="705" w:type="dxa"/>
          </w:tcPr>
          <w:p w14:paraId="7451FC22" w14:textId="77777777" w:rsidR="002058A7" w:rsidRPr="00041F41" w:rsidRDefault="002058A7" w:rsidP="00534E01">
            <w:pPr>
              <w:rPr>
                <w:sz w:val="22"/>
                <w:szCs w:val="22"/>
              </w:rPr>
            </w:pPr>
            <w:r w:rsidRPr="00041F41">
              <w:rPr>
                <w:sz w:val="22"/>
                <w:szCs w:val="22"/>
              </w:rPr>
              <w:t>0</w:t>
            </w:r>
          </w:p>
        </w:tc>
        <w:tc>
          <w:tcPr>
            <w:tcW w:w="706" w:type="dxa"/>
          </w:tcPr>
          <w:p w14:paraId="084294F9" w14:textId="77777777" w:rsidR="002058A7" w:rsidRPr="00041F41" w:rsidRDefault="002058A7" w:rsidP="00534E01">
            <w:pPr>
              <w:rPr>
                <w:sz w:val="22"/>
                <w:szCs w:val="22"/>
              </w:rPr>
            </w:pPr>
            <w:r w:rsidRPr="00041F41">
              <w:rPr>
                <w:sz w:val="22"/>
                <w:szCs w:val="22"/>
              </w:rPr>
              <w:t>0</w:t>
            </w:r>
          </w:p>
        </w:tc>
      </w:tr>
      <w:tr w:rsidR="002058A7" w:rsidRPr="00041F41" w14:paraId="35B939AC" w14:textId="77777777" w:rsidTr="00534E01">
        <w:tblPrEx>
          <w:tblLook w:val="04A0" w:firstRow="1" w:lastRow="0" w:firstColumn="1" w:lastColumn="0" w:noHBand="0" w:noVBand="1"/>
        </w:tblPrEx>
        <w:tc>
          <w:tcPr>
            <w:tcW w:w="1179" w:type="dxa"/>
            <w:vMerge/>
          </w:tcPr>
          <w:p w14:paraId="78636CFA" w14:textId="77777777" w:rsidR="002058A7" w:rsidRPr="00041F41" w:rsidRDefault="002058A7" w:rsidP="00534E01">
            <w:pPr>
              <w:rPr>
                <w:sz w:val="22"/>
                <w:szCs w:val="22"/>
              </w:rPr>
            </w:pPr>
          </w:p>
        </w:tc>
        <w:tc>
          <w:tcPr>
            <w:tcW w:w="1417" w:type="dxa"/>
          </w:tcPr>
          <w:p w14:paraId="1958A23E" w14:textId="77777777" w:rsidR="002058A7" w:rsidRPr="00041F41" w:rsidRDefault="002058A7" w:rsidP="00534E01">
            <w:pPr>
              <w:rPr>
                <w:sz w:val="22"/>
                <w:szCs w:val="22"/>
              </w:rPr>
            </w:pPr>
            <w:r w:rsidRPr="00041F41">
              <w:rPr>
                <w:sz w:val="22"/>
                <w:szCs w:val="22"/>
              </w:rPr>
              <w:t>20</w:t>
            </w:r>
          </w:p>
        </w:tc>
        <w:tc>
          <w:tcPr>
            <w:tcW w:w="706" w:type="dxa"/>
          </w:tcPr>
          <w:p w14:paraId="7854DBE4" w14:textId="77777777" w:rsidR="002058A7" w:rsidRPr="00041F41" w:rsidRDefault="002058A7" w:rsidP="00534E01">
            <w:pPr>
              <w:rPr>
                <w:sz w:val="22"/>
                <w:szCs w:val="22"/>
              </w:rPr>
            </w:pPr>
            <w:r w:rsidRPr="00041F41">
              <w:rPr>
                <w:sz w:val="22"/>
                <w:szCs w:val="22"/>
              </w:rPr>
              <w:t>12</w:t>
            </w:r>
          </w:p>
        </w:tc>
        <w:tc>
          <w:tcPr>
            <w:tcW w:w="706" w:type="dxa"/>
          </w:tcPr>
          <w:p w14:paraId="6A84C2F2" w14:textId="77777777" w:rsidR="002058A7" w:rsidRPr="00041F41" w:rsidRDefault="002058A7" w:rsidP="00534E01">
            <w:pPr>
              <w:rPr>
                <w:sz w:val="22"/>
                <w:szCs w:val="22"/>
              </w:rPr>
            </w:pPr>
            <w:r w:rsidRPr="00041F41">
              <w:rPr>
                <w:sz w:val="22"/>
                <w:szCs w:val="22"/>
              </w:rPr>
              <w:t>16</w:t>
            </w:r>
          </w:p>
        </w:tc>
        <w:tc>
          <w:tcPr>
            <w:tcW w:w="705" w:type="dxa"/>
          </w:tcPr>
          <w:p w14:paraId="0237A758" w14:textId="77777777" w:rsidR="002058A7" w:rsidRPr="00041F41" w:rsidRDefault="002058A7" w:rsidP="00534E01">
            <w:pPr>
              <w:rPr>
                <w:sz w:val="22"/>
                <w:szCs w:val="22"/>
              </w:rPr>
            </w:pPr>
            <w:r w:rsidRPr="00041F41">
              <w:rPr>
                <w:sz w:val="22"/>
                <w:szCs w:val="22"/>
              </w:rPr>
              <w:t>11</w:t>
            </w:r>
          </w:p>
        </w:tc>
        <w:tc>
          <w:tcPr>
            <w:tcW w:w="706" w:type="dxa"/>
          </w:tcPr>
          <w:p w14:paraId="2C1B7DE3" w14:textId="77777777" w:rsidR="002058A7" w:rsidRPr="00041F41" w:rsidRDefault="002058A7" w:rsidP="00534E01">
            <w:pPr>
              <w:rPr>
                <w:sz w:val="22"/>
                <w:szCs w:val="22"/>
              </w:rPr>
            </w:pPr>
            <w:r w:rsidRPr="00041F41">
              <w:rPr>
                <w:sz w:val="22"/>
                <w:szCs w:val="22"/>
              </w:rPr>
              <w:t>10</w:t>
            </w:r>
          </w:p>
        </w:tc>
      </w:tr>
      <w:tr w:rsidR="002058A7" w:rsidRPr="00041F41" w14:paraId="50E19838" w14:textId="77777777" w:rsidTr="00534E01">
        <w:tblPrEx>
          <w:tblLook w:val="04A0" w:firstRow="1" w:lastRow="0" w:firstColumn="1" w:lastColumn="0" w:noHBand="0" w:noVBand="1"/>
        </w:tblPrEx>
        <w:tc>
          <w:tcPr>
            <w:tcW w:w="1179" w:type="dxa"/>
            <w:vMerge/>
          </w:tcPr>
          <w:p w14:paraId="1DE63B8D" w14:textId="77777777" w:rsidR="002058A7" w:rsidRPr="00041F41" w:rsidRDefault="002058A7" w:rsidP="00534E01">
            <w:pPr>
              <w:rPr>
                <w:sz w:val="22"/>
                <w:szCs w:val="22"/>
              </w:rPr>
            </w:pPr>
          </w:p>
        </w:tc>
        <w:tc>
          <w:tcPr>
            <w:tcW w:w="1417" w:type="dxa"/>
          </w:tcPr>
          <w:p w14:paraId="24874F50" w14:textId="77777777" w:rsidR="002058A7" w:rsidRPr="00041F41" w:rsidRDefault="002058A7" w:rsidP="00534E01">
            <w:pPr>
              <w:rPr>
                <w:sz w:val="22"/>
                <w:szCs w:val="22"/>
              </w:rPr>
            </w:pPr>
            <w:r w:rsidRPr="00041F41">
              <w:rPr>
                <w:sz w:val="22"/>
                <w:szCs w:val="22"/>
              </w:rPr>
              <w:t>30</w:t>
            </w:r>
          </w:p>
        </w:tc>
        <w:tc>
          <w:tcPr>
            <w:tcW w:w="706" w:type="dxa"/>
          </w:tcPr>
          <w:p w14:paraId="75FA87A7" w14:textId="77777777" w:rsidR="002058A7" w:rsidRPr="00041F41" w:rsidRDefault="002058A7" w:rsidP="00534E01">
            <w:pPr>
              <w:rPr>
                <w:sz w:val="22"/>
                <w:szCs w:val="22"/>
              </w:rPr>
            </w:pPr>
            <w:r w:rsidRPr="00041F41">
              <w:rPr>
                <w:sz w:val="22"/>
                <w:szCs w:val="22"/>
              </w:rPr>
              <w:t>14</w:t>
            </w:r>
          </w:p>
        </w:tc>
        <w:tc>
          <w:tcPr>
            <w:tcW w:w="706" w:type="dxa"/>
          </w:tcPr>
          <w:p w14:paraId="2732F879" w14:textId="77777777" w:rsidR="002058A7" w:rsidRPr="00041F41" w:rsidRDefault="002058A7" w:rsidP="00534E01">
            <w:pPr>
              <w:rPr>
                <w:sz w:val="22"/>
                <w:szCs w:val="22"/>
              </w:rPr>
            </w:pPr>
            <w:r w:rsidRPr="00041F41">
              <w:rPr>
                <w:sz w:val="22"/>
                <w:szCs w:val="22"/>
              </w:rPr>
              <w:t>18</w:t>
            </w:r>
          </w:p>
        </w:tc>
        <w:tc>
          <w:tcPr>
            <w:tcW w:w="705" w:type="dxa"/>
          </w:tcPr>
          <w:p w14:paraId="6972F586" w14:textId="77777777" w:rsidR="002058A7" w:rsidRPr="00041F41" w:rsidRDefault="002058A7" w:rsidP="00534E01">
            <w:pPr>
              <w:rPr>
                <w:sz w:val="22"/>
                <w:szCs w:val="22"/>
              </w:rPr>
            </w:pPr>
            <w:r w:rsidRPr="00041F41">
              <w:rPr>
                <w:sz w:val="22"/>
                <w:szCs w:val="22"/>
              </w:rPr>
              <w:t>16</w:t>
            </w:r>
          </w:p>
        </w:tc>
        <w:tc>
          <w:tcPr>
            <w:tcW w:w="706" w:type="dxa"/>
          </w:tcPr>
          <w:p w14:paraId="7A41FF07" w14:textId="77777777" w:rsidR="002058A7" w:rsidRPr="00041F41" w:rsidRDefault="002058A7" w:rsidP="00534E01">
            <w:pPr>
              <w:rPr>
                <w:sz w:val="22"/>
                <w:szCs w:val="22"/>
              </w:rPr>
            </w:pPr>
            <w:r w:rsidRPr="00041F41">
              <w:rPr>
                <w:sz w:val="22"/>
                <w:szCs w:val="22"/>
              </w:rPr>
              <w:t>11</w:t>
            </w:r>
          </w:p>
        </w:tc>
      </w:tr>
      <w:tr w:rsidR="002058A7" w:rsidRPr="00041F41" w14:paraId="5E970327" w14:textId="77777777" w:rsidTr="00534E01">
        <w:tblPrEx>
          <w:tblLook w:val="04A0" w:firstRow="1" w:lastRow="0" w:firstColumn="1" w:lastColumn="0" w:noHBand="0" w:noVBand="1"/>
        </w:tblPrEx>
        <w:tc>
          <w:tcPr>
            <w:tcW w:w="1179" w:type="dxa"/>
            <w:vMerge/>
          </w:tcPr>
          <w:p w14:paraId="79996CBD" w14:textId="77777777" w:rsidR="002058A7" w:rsidRPr="00041F41" w:rsidRDefault="002058A7" w:rsidP="00534E01">
            <w:pPr>
              <w:rPr>
                <w:sz w:val="22"/>
                <w:szCs w:val="22"/>
              </w:rPr>
            </w:pPr>
          </w:p>
        </w:tc>
        <w:tc>
          <w:tcPr>
            <w:tcW w:w="1417" w:type="dxa"/>
          </w:tcPr>
          <w:p w14:paraId="0DED8B0B" w14:textId="77777777" w:rsidR="002058A7" w:rsidRPr="00041F41" w:rsidRDefault="002058A7" w:rsidP="00534E01">
            <w:pPr>
              <w:rPr>
                <w:sz w:val="22"/>
                <w:szCs w:val="22"/>
              </w:rPr>
            </w:pPr>
            <w:r w:rsidRPr="00041F41">
              <w:rPr>
                <w:sz w:val="22"/>
                <w:szCs w:val="22"/>
              </w:rPr>
              <w:t>50</w:t>
            </w:r>
          </w:p>
        </w:tc>
        <w:tc>
          <w:tcPr>
            <w:tcW w:w="706" w:type="dxa"/>
          </w:tcPr>
          <w:p w14:paraId="6CFBEC8D" w14:textId="77777777" w:rsidR="002058A7" w:rsidRPr="00041F41" w:rsidRDefault="002058A7" w:rsidP="00534E01">
            <w:pPr>
              <w:rPr>
                <w:sz w:val="22"/>
                <w:szCs w:val="22"/>
              </w:rPr>
            </w:pPr>
            <w:r w:rsidRPr="00041F41">
              <w:rPr>
                <w:sz w:val="22"/>
                <w:szCs w:val="22"/>
              </w:rPr>
              <w:t>21</w:t>
            </w:r>
          </w:p>
        </w:tc>
        <w:tc>
          <w:tcPr>
            <w:tcW w:w="706" w:type="dxa"/>
          </w:tcPr>
          <w:p w14:paraId="17AEC8F9" w14:textId="77777777" w:rsidR="002058A7" w:rsidRPr="00041F41" w:rsidRDefault="002058A7" w:rsidP="00534E01">
            <w:pPr>
              <w:rPr>
                <w:sz w:val="22"/>
                <w:szCs w:val="22"/>
              </w:rPr>
            </w:pPr>
            <w:r w:rsidRPr="00041F41">
              <w:rPr>
                <w:sz w:val="22"/>
                <w:szCs w:val="22"/>
              </w:rPr>
              <w:t>24</w:t>
            </w:r>
          </w:p>
        </w:tc>
        <w:tc>
          <w:tcPr>
            <w:tcW w:w="705" w:type="dxa"/>
          </w:tcPr>
          <w:p w14:paraId="2760B3BA" w14:textId="77777777" w:rsidR="002058A7" w:rsidRPr="00041F41" w:rsidRDefault="002058A7" w:rsidP="00534E01">
            <w:pPr>
              <w:rPr>
                <w:sz w:val="22"/>
                <w:szCs w:val="22"/>
              </w:rPr>
            </w:pPr>
            <w:r w:rsidRPr="00041F41">
              <w:rPr>
                <w:sz w:val="22"/>
                <w:szCs w:val="22"/>
              </w:rPr>
              <w:t>26</w:t>
            </w:r>
          </w:p>
        </w:tc>
        <w:tc>
          <w:tcPr>
            <w:tcW w:w="706" w:type="dxa"/>
          </w:tcPr>
          <w:p w14:paraId="43DBB40C" w14:textId="77777777" w:rsidR="002058A7" w:rsidRPr="00041F41" w:rsidRDefault="002058A7" w:rsidP="00534E01">
            <w:pPr>
              <w:rPr>
                <w:sz w:val="22"/>
                <w:szCs w:val="22"/>
              </w:rPr>
            </w:pPr>
            <w:r w:rsidRPr="00041F41">
              <w:rPr>
                <w:sz w:val="22"/>
                <w:szCs w:val="22"/>
              </w:rPr>
              <w:t>20</w:t>
            </w:r>
          </w:p>
        </w:tc>
      </w:tr>
      <w:tr w:rsidR="002058A7" w:rsidRPr="00041F41" w14:paraId="6D3841D1" w14:textId="77777777" w:rsidTr="00534E01">
        <w:tblPrEx>
          <w:tblLook w:val="04A0" w:firstRow="1" w:lastRow="0" w:firstColumn="1" w:lastColumn="0" w:noHBand="0" w:noVBand="1"/>
        </w:tblPrEx>
        <w:tc>
          <w:tcPr>
            <w:tcW w:w="1179" w:type="dxa"/>
            <w:vMerge/>
          </w:tcPr>
          <w:p w14:paraId="6260E45B" w14:textId="77777777" w:rsidR="002058A7" w:rsidRPr="00041F41" w:rsidRDefault="002058A7" w:rsidP="00534E01">
            <w:pPr>
              <w:rPr>
                <w:sz w:val="22"/>
                <w:szCs w:val="22"/>
              </w:rPr>
            </w:pPr>
          </w:p>
        </w:tc>
        <w:tc>
          <w:tcPr>
            <w:tcW w:w="1417" w:type="dxa"/>
          </w:tcPr>
          <w:p w14:paraId="3A255432" w14:textId="77777777" w:rsidR="002058A7" w:rsidRPr="00041F41" w:rsidRDefault="002058A7" w:rsidP="00534E01">
            <w:pPr>
              <w:rPr>
                <w:sz w:val="22"/>
                <w:szCs w:val="22"/>
              </w:rPr>
            </w:pPr>
            <w:r w:rsidRPr="00041F41">
              <w:rPr>
                <w:sz w:val="22"/>
                <w:szCs w:val="22"/>
              </w:rPr>
              <w:t>60</w:t>
            </w:r>
          </w:p>
        </w:tc>
        <w:tc>
          <w:tcPr>
            <w:tcW w:w="706" w:type="dxa"/>
          </w:tcPr>
          <w:p w14:paraId="451BD389" w14:textId="77777777" w:rsidR="002058A7" w:rsidRPr="00041F41" w:rsidRDefault="002058A7" w:rsidP="00534E01">
            <w:pPr>
              <w:rPr>
                <w:sz w:val="22"/>
                <w:szCs w:val="22"/>
              </w:rPr>
            </w:pPr>
            <w:r w:rsidRPr="00041F41">
              <w:rPr>
                <w:sz w:val="22"/>
                <w:szCs w:val="22"/>
              </w:rPr>
              <w:t>32</w:t>
            </w:r>
          </w:p>
        </w:tc>
        <w:tc>
          <w:tcPr>
            <w:tcW w:w="706" w:type="dxa"/>
          </w:tcPr>
          <w:p w14:paraId="578F12A6" w14:textId="77777777" w:rsidR="002058A7" w:rsidRPr="00041F41" w:rsidRDefault="002058A7" w:rsidP="00534E01">
            <w:pPr>
              <w:rPr>
                <w:sz w:val="22"/>
                <w:szCs w:val="22"/>
              </w:rPr>
            </w:pPr>
            <w:r w:rsidRPr="00041F41">
              <w:rPr>
                <w:sz w:val="22"/>
                <w:szCs w:val="22"/>
              </w:rPr>
              <w:t>34</w:t>
            </w:r>
          </w:p>
        </w:tc>
        <w:tc>
          <w:tcPr>
            <w:tcW w:w="705" w:type="dxa"/>
          </w:tcPr>
          <w:p w14:paraId="26CB4904" w14:textId="77777777" w:rsidR="002058A7" w:rsidRPr="00041F41" w:rsidRDefault="002058A7" w:rsidP="00534E01">
            <w:pPr>
              <w:rPr>
                <w:sz w:val="22"/>
                <w:szCs w:val="22"/>
              </w:rPr>
            </w:pPr>
            <w:r w:rsidRPr="00041F41">
              <w:rPr>
                <w:sz w:val="22"/>
                <w:szCs w:val="22"/>
              </w:rPr>
              <w:t>38</w:t>
            </w:r>
          </w:p>
        </w:tc>
        <w:tc>
          <w:tcPr>
            <w:tcW w:w="706" w:type="dxa"/>
          </w:tcPr>
          <w:p w14:paraId="5FBCE8B5" w14:textId="77777777" w:rsidR="002058A7" w:rsidRPr="00041F41" w:rsidRDefault="002058A7" w:rsidP="00534E01">
            <w:pPr>
              <w:rPr>
                <w:sz w:val="22"/>
                <w:szCs w:val="22"/>
              </w:rPr>
            </w:pPr>
            <w:r w:rsidRPr="00041F41">
              <w:rPr>
                <w:sz w:val="22"/>
                <w:szCs w:val="22"/>
              </w:rPr>
              <w:t>33</w:t>
            </w:r>
          </w:p>
        </w:tc>
      </w:tr>
      <w:tr w:rsidR="002058A7" w:rsidRPr="00041F41" w14:paraId="7960C08C" w14:textId="77777777" w:rsidTr="00534E01">
        <w:tblPrEx>
          <w:tblLook w:val="04A0" w:firstRow="1" w:lastRow="0" w:firstColumn="1" w:lastColumn="0" w:noHBand="0" w:noVBand="1"/>
        </w:tblPrEx>
        <w:tc>
          <w:tcPr>
            <w:tcW w:w="1179" w:type="dxa"/>
            <w:vMerge w:val="restart"/>
          </w:tcPr>
          <w:p w14:paraId="2241D581" w14:textId="77777777" w:rsidR="002058A7" w:rsidRPr="00041F41" w:rsidRDefault="002058A7" w:rsidP="00534E01">
            <w:pPr>
              <w:rPr>
                <w:sz w:val="22"/>
                <w:szCs w:val="22"/>
              </w:rPr>
            </w:pPr>
            <w:r w:rsidRPr="00041F41">
              <w:rPr>
                <w:sz w:val="22"/>
                <w:szCs w:val="22"/>
              </w:rPr>
              <w:lastRenderedPageBreak/>
              <w:t>21</w:t>
            </w:r>
          </w:p>
        </w:tc>
        <w:tc>
          <w:tcPr>
            <w:tcW w:w="1417" w:type="dxa"/>
          </w:tcPr>
          <w:p w14:paraId="52A882F7" w14:textId="77777777" w:rsidR="002058A7" w:rsidRPr="00041F41" w:rsidRDefault="002058A7" w:rsidP="00534E01">
            <w:pPr>
              <w:rPr>
                <w:sz w:val="22"/>
                <w:szCs w:val="22"/>
              </w:rPr>
            </w:pPr>
            <w:r w:rsidRPr="00041F41">
              <w:rPr>
                <w:sz w:val="22"/>
                <w:szCs w:val="22"/>
              </w:rPr>
              <w:t>0</w:t>
            </w:r>
          </w:p>
        </w:tc>
        <w:tc>
          <w:tcPr>
            <w:tcW w:w="706" w:type="dxa"/>
          </w:tcPr>
          <w:p w14:paraId="25B5140D" w14:textId="77777777" w:rsidR="002058A7" w:rsidRPr="00041F41" w:rsidRDefault="002058A7" w:rsidP="00534E01">
            <w:pPr>
              <w:rPr>
                <w:sz w:val="22"/>
                <w:szCs w:val="22"/>
              </w:rPr>
            </w:pPr>
            <w:r w:rsidRPr="00041F41">
              <w:rPr>
                <w:sz w:val="22"/>
                <w:szCs w:val="22"/>
              </w:rPr>
              <w:t>0</w:t>
            </w:r>
          </w:p>
        </w:tc>
        <w:tc>
          <w:tcPr>
            <w:tcW w:w="706" w:type="dxa"/>
          </w:tcPr>
          <w:p w14:paraId="2ECEF3CA" w14:textId="77777777" w:rsidR="002058A7" w:rsidRPr="00041F41" w:rsidRDefault="002058A7" w:rsidP="00534E01">
            <w:pPr>
              <w:rPr>
                <w:sz w:val="22"/>
                <w:szCs w:val="22"/>
              </w:rPr>
            </w:pPr>
            <w:r w:rsidRPr="00041F41">
              <w:rPr>
                <w:sz w:val="22"/>
                <w:szCs w:val="22"/>
              </w:rPr>
              <w:t>0</w:t>
            </w:r>
          </w:p>
        </w:tc>
        <w:tc>
          <w:tcPr>
            <w:tcW w:w="705" w:type="dxa"/>
          </w:tcPr>
          <w:p w14:paraId="546B67A5" w14:textId="77777777" w:rsidR="002058A7" w:rsidRPr="00041F41" w:rsidRDefault="002058A7" w:rsidP="00534E01">
            <w:pPr>
              <w:rPr>
                <w:sz w:val="22"/>
                <w:szCs w:val="22"/>
              </w:rPr>
            </w:pPr>
            <w:r w:rsidRPr="00041F41">
              <w:rPr>
                <w:sz w:val="22"/>
                <w:szCs w:val="22"/>
              </w:rPr>
              <w:t>0</w:t>
            </w:r>
          </w:p>
        </w:tc>
        <w:tc>
          <w:tcPr>
            <w:tcW w:w="706" w:type="dxa"/>
          </w:tcPr>
          <w:p w14:paraId="377407EC" w14:textId="77777777" w:rsidR="002058A7" w:rsidRPr="00041F41" w:rsidRDefault="002058A7" w:rsidP="00534E01">
            <w:pPr>
              <w:rPr>
                <w:sz w:val="22"/>
                <w:szCs w:val="22"/>
              </w:rPr>
            </w:pPr>
            <w:r w:rsidRPr="00041F41">
              <w:rPr>
                <w:sz w:val="22"/>
                <w:szCs w:val="22"/>
              </w:rPr>
              <w:t>0</w:t>
            </w:r>
          </w:p>
        </w:tc>
      </w:tr>
      <w:tr w:rsidR="002058A7" w:rsidRPr="00041F41" w14:paraId="63C326DA" w14:textId="77777777" w:rsidTr="00534E01">
        <w:tblPrEx>
          <w:tblLook w:val="04A0" w:firstRow="1" w:lastRow="0" w:firstColumn="1" w:lastColumn="0" w:noHBand="0" w:noVBand="1"/>
        </w:tblPrEx>
        <w:tc>
          <w:tcPr>
            <w:tcW w:w="1179" w:type="dxa"/>
            <w:vMerge/>
          </w:tcPr>
          <w:p w14:paraId="0FC7B692" w14:textId="77777777" w:rsidR="002058A7" w:rsidRPr="00041F41" w:rsidRDefault="002058A7" w:rsidP="00534E01">
            <w:pPr>
              <w:rPr>
                <w:sz w:val="22"/>
                <w:szCs w:val="22"/>
              </w:rPr>
            </w:pPr>
          </w:p>
        </w:tc>
        <w:tc>
          <w:tcPr>
            <w:tcW w:w="1417" w:type="dxa"/>
          </w:tcPr>
          <w:p w14:paraId="7BB3AE51" w14:textId="77777777" w:rsidR="002058A7" w:rsidRPr="00041F41" w:rsidRDefault="002058A7" w:rsidP="00534E01">
            <w:pPr>
              <w:rPr>
                <w:sz w:val="22"/>
                <w:szCs w:val="22"/>
              </w:rPr>
            </w:pPr>
            <w:r w:rsidRPr="00041F41">
              <w:rPr>
                <w:sz w:val="22"/>
                <w:szCs w:val="22"/>
              </w:rPr>
              <w:t>20</w:t>
            </w:r>
          </w:p>
        </w:tc>
        <w:tc>
          <w:tcPr>
            <w:tcW w:w="706" w:type="dxa"/>
          </w:tcPr>
          <w:p w14:paraId="37334ADE" w14:textId="77777777" w:rsidR="002058A7" w:rsidRPr="00041F41" w:rsidRDefault="002058A7" w:rsidP="00534E01">
            <w:pPr>
              <w:rPr>
                <w:sz w:val="22"/>
                <w:szCs w:val="22"/>
              </w:rPr>
            </w:pPr>
            <w:r w:rsidRPr="00041F41">
              <w:rPr>
                <w:sz w:val="22"/>
                <w:szCs w:val="22"/>
              </w:rPr>
              <w:t>5</w:t>
            </w:r>
          </w:p>
        </w:tc>
        <w:tc>
          <w:tcPr>
            <w:tcW w:w="706" w:type="dxa"/>
          </w:tcPr>
          <w:p w14:paraId="45CC00CA" w14:textId="77777777" w:rsidR="002058A7" w:rsidRPr="00041F41" w:rsidRDefault="002058A7" w:rsidP="00534E01">
            <w:pPr>
              <w:rPr>
                <w:sz w:val="22"/>
                <w:szCs w:val="22"/>
              </w:rPr>
            </w:pPr>
            <w:r w:rsidRPr="00041F41">
              <w:rPr>
                <w:sz w:val="22"/>
                <w:szCs w:val="22"/>
              </w:rPr>
              <w:t>7</w:t>
            </w:r>
          </w:p>
        </w:tc>
        <w:tc>
          <w:tcPr>
            <w:tcW w:w="705" w:type="dxa"/>
          </w:tcPr>
          <w:p w14:paraId="3E470C91" w14:textId="77777777" w:rsidR="002058A7" w:rsidRPr="00041F41" w:rsidRDefault="002058A7" w:rsidP="00534E01">
            <w:pPr>
              <w:rPr>
                <w:sz w:val="22"/>
                <w:szCs w:val="22"/>
              </w:rPr>
            </w:pPr>
            <w:r w:rsidRPr="00041F41">
              <w:rPr>
                <w:sz w:val="22"/>
                <w:szCs w:val="22"/>
              </w:rPr>
              <w:t>6</w:t>
            </w:r>
          </w:p>
        </w:tc>
        <w:tc>
          <w:tcPr>
            <w:tcW w:w="706" w:type="dxa"/>
          </w:tcPr>
          <w:p w14:paraId="46B9DF95" w14:textId="77777777" w:rsidR="002058A7" w:rsidRPr="00041F41" w:rsidRDefault="002058A7" w:rsidP="00534E01">
            <w:pPr>
              <w:rPr>
                <w:sz w:val="22"/>
                <w:szCs w:val="22"/>
              </w:rPr>
            </w:pPr>
            <w:r w:rsidRPr="00041F41">
              <w:rPr>
                <w:sz w:val="22"/>
                <w:szCs w:val="22"/>
              </w:rPr>
              <w:t>9</w:t>
            </w:r>
          </w:p>
        </w:tc>
      </w:tr>
      <w:tr w:rsidR="002058A7" w:rsidRPr="00041F41" w14:paraId="6717D955" w14:textId="77777777" w:rsidTr="00534E01">
        <w:tblPrEx>
          <w:tblLook w:val="04A0" w:firstRow="1" w:lastRow="0" w:firstColumn="1" w:lastColumn="0" w:noHBand="0" w:noVBand="1"/>
        </w:tblPrEx>
        <w:tc>
          <w:tcPr>
            <w:tcW w:w="1179" w:type="dxa"/>
            <w:vMerge/>
          </w:tcPr>
          <w:p w14:paraId="50B65D39" w14:textId="77777777" w:rsidR="002058A7" w:rsidRPr="00041F41" w:rsidRDefault="002058A7" w:rsidP="00534E01">
            <w:pPr>
              <w:rPr>
                <w:sz w:val="22"/>
                <w:szCs w:val="22"/>
              </w:rPr>
            </w:pPr>
          </w:p>
        </w:tc>
        <w:tc>
          <w:tcPr>
            <w:tcW w:w="1417" w:type="dxa"/>
          </w:tcPr>
          <w:p w14:paraId="7F234059" w14:textId="77777777" w:rsidR="002058A7" w:rsidRPr="00041F41" w:rsidRDefault="002058A7" w:rsidP="00534E01">
            <w:pPr>
              <w:rPr>
                <w:sz w:val="22"/>
                <w:szCs w:val="22"/>
              </w:rPr>
            </w:pPr>
            <w:r w:rsidRPr="00041F41">
              <w:rPr>
                <w:sz w:val="22"/>
                <w:szCs w:val="22"/>
              </w:rPr>
              <w:t>30</w:t>
            </w:r>
          </w:p>
        </w:tc>
        <w:tc>
          <w:tcPr>
            <w:tcW w:w="706" w:type="dxa"/>
          </w:tcPr>
          <w:p w14:paraId="0668A513" w14:textId="77777777" w:rsidR="002058A7" w:rsidRPr="00041F41" w:rsidRDefault="002058A7" w:rsidP="00534E01">
            <w:pPr>
              <w:rPr>
                <w:sz w:val="22"/>
                <w:szCs w:val="22"/>
              </w:rPr>
            </w:pPr>
            <w:r w:rsidRPr="00041F41">
              <w:rPr>
                <w:sz w:val="22"/>
                <w:szCs w:val="22"/>
              </w:rPr>
              <w:t>12</w:t>
            </w:r>
          </w:p>
        </w:tc>
        <w:tc>
          <w:tcPr>
            <w:tcW w:w="706" w:type="dxa"/>
          </w:tcPr>
          <w:p w14:paraId="77917E6D" w14:textId="77777777" w:rsidR="002058A7" w:rsidRPr="00041F41" w:rsidRDefault="002058A7" w:rsidP="00534E01">
            <w:pPr>
              <w:rPr>
                <w:sz w:val="22"/>
                <w:szCs w:val="22"/>
              </w:rPr>
            </w:pPr>
            <w:r w:rsidRPr="00041F41">
              <w:rPr>
                <w:sz w:val="22"/>
                <w:szCs w:val="22"/>
              </w:rPr>
              <w:t>14</w:t>
            </w:r>
          </w:p>
        </w:tc>
        <w:tc>
          <w:tcPr>
            <w:tcW w:w="705" w:type="dxa"/>
          </w:tcPr>
          <w:p w14:paraId="23AC021A" w14:textId="77777777" w:rsidR="002058A7" w:rsidRPr="00041F41" w:rsidRDefault="002058A7" w:rsidP="00534E01">
            <w:pPr>
              <w:rPr>
                <w:sz w:val="22"/>
                <w:szCs w:val="22"/>
              </w:rPr>
            </w:pPr>
            <w:r w:rsidRPr="00041F41">
              <w:rPr>
                <w:sz w:val="22"/>
                <w:szCs w:val="22"/>
              </w:rPr>
              <w:t>16</w:t>
            </w:r>
          </w:p>
        </w:tc>
        <w:tc>
          <w:tcPr>
            <w:tcW w:w="706" w:type="dxa"/>
          </w:tcPr>
          <w:p w14:paraId="18D96582" w14:textId="77777777" w:rsidR="002058A7" w:rsidRPr="00041F41" w:rsidRDefault="002058A7" w:rsidP="00534E01">
            <w:pPr>
              <w:rPr>
                <w:sz w:val="22"/>
                <w:szCs w:val="22"/>
              </w:rPr>
            </w:pPr>
            <w:r w:rsidRPr="00041F41">
              <w:rPr>
                <w:sz w:val="22"/>
                <w:szCs w:val="22"/>
              </w:rPr>
              <w:t>18</w:t>
            </w:r>
          </w:p>
        </w:tc>
      </w:tr>
      <w:tr w:rsidR="002058A7" w:rsidRPr="00041F41" w14:paraId="6EB9A8B5" w14:textId="77777777" w:rsidTr="00534E01">
        <w:tblPrEx>
          <w:tblLook w:val="04A0" w:firstRow="1" w:lastRow="0" w:firstColumn="1" w:lastColumn="0" w:noHBand="0" w:noVBand="1"/>
        </w:tblPrEx>
        <w:tc>
          <w:tcPr>
            <w:tcW w:w="1179" w:type="dxa"/>
            <w:vMerge/>
          </w:tcPr>
          <w:p w14:paraId="18F9790F" w14:textId="77777777" w:rsidR="002058A7" w:rsidRPr="00041F41" w:rsidRDefault="002058A7" w:rsidP="00534E01">
            <w:pPr>
              <w:rPr>
                <w:sz w:val="22"/>
                <w:szCs w:val="22"/>
              </w:rPr>
            </w:pPr>
          </w:p>
        </w:tc>
        <w:tc>
          <w:tcPr>
            <w:tcW w:w="1417" w:type="dxa"/>
          </w:tcPr>
          <w:p w14:paraId="35A5EC7F" w14:textId="77777777" w:rsidR="002058A7" w:rsidRPr="00041F41" w:rsidRDefault="002058A7" w:rsidP="00534E01">
            <w:pPr>
              <w:rPr>
                <w:sz w:val="22"/>
                <w:szCs w:val="22"/>
              </w:rPr>
            </w:pPr>
            <w:r w:rsidRPr="00041F41">
              <w:rPr>
                <w:sz w:val="22"/>
                <w:szCs w:val="22"/>
              </w:rPr>
              <w:t>40</w:t>
            </w:r>
          </w:p>
        </w:tc>
        <w:tc>
          <w:tcPr>
            <w:tcW w:w="706" w:type="dxa"/>
          </w:tcPr>
          <w:p w14:paraId="396E98E2" w14:textId="77777777" w:rsidR="002058A7" w:rsidRPr="00041F41" w:rsidRDefault="002058A7" w:rsidP="00534E01">
            <w:pPr>
              <w:rPr>
                <w:sz w:val="22"/>
                <w:szCs w:val="22"/>
              </w:rPr>
            </w:pPr>
            <w:r w:rsidRPr="00041F41">
              <w:rPr>
                <w:sz w:val="22"/>
                <w:szCs w:val="22"/>
              </w:rPr>
              <w:t>21</w:t>
            </w:r>
          </w:p>
        </w:tc>
        <w:tc>
          <w:tcPr>
            <w:tcW w:w="706" w:type="dxa"/>
          </w:tcPr>
          <w:p w14:paraId="62EBDA49" w14:textId="77777777" w:rsidR="002058A7" w:rsidRPr="00041F41" w:rsidRDefault="002058A7" w:rsidP="00534E01">
            <w:pPr>
              <w:rPr>
                <w:sz w:val="22"/>
                <w:szCs w:val="22"/>
              </w:rPr>
            </w:pPr>
            <w:r w:rsidRPr="00041F41">
              <w:rPr>
                <w:sz w:val="22"/>
                <w:szCs w:val="22"/>
              </w:rPr>
              <w:t>28</w:t>
            </w:r>
          </w:p>
        </w:tc>
        <w:tc>
          <w:tcPr>
            <w:tcW w:w="705" w:type="dxa"/>
          </w:tcPr>
          <w:p w14:paraId="0D22079A" w14:textId="77777777" w:rsidR="002058A7" w:rsidRPr="00041F41" w:rsidRDefault="002058A7" w:rsidP="00534E01">
            <w:pPr>
              <w:rPr>
                <w:sz w:val="22"/>
                <w:szCs w:val="22"/>
              </w:rPr>
            </w:pPr>
            <w:r w:rsidRPr="00041F41">
              <w:rPr>
                <w:sz w:val="22"/>
                <w:szCs w:val="22"/>
              </w:rPr>
              <w:t>24</w:t>
            </w:r>
          </w:p>
        </w:tc>
        <w:tc>
          <w:tcPr>
            <w:tcW w:w="706" w:type="dxa"/>
          </w:tcPr>
          <w:p w14:paraId="6D8A53B1" w14:textId="77777777" w:rsidR="002058A7" w:rsidRPr="00041F41" w:rsidRDefault="002058A7" w:rsidP="00534E01">
            <w:pPr>
              <w:rPr>
                <w:sz w:val="22"/>
                <w:szCs w:val="22"/>
              </w:rPr>
            </w:pPr>
            <w:r w:rsidRPr="00041F41">
              <w:rPr>
                <w:sz w:val="22"/>
                <w:szCs w:val="22"/>
              </w:rPr>
              <w:t>25</w:t>
            </w:r>
          </w:p>
        </w:tc>
      </w:tr>
      <w:tr w:rsidR="002058A7" w:rsidRPr="00041F41" w14:paraId="24C5FFF9" w14:textId="77777777" w:rsidTr="00534E01">
        <w:tblPrEx>
          <w:tblLook w:val="04A0" w:firstRow="1" w:lastRow="0" w:firstColumn="1" w:lastColumn="0" w:noHBand="0" w:noVBand="1"/>
        </w:tblPrEx>
        <w:tc>
          <w:tcPr>
            <w:tcW w:w="1179" w:type="dxa"/>
            <w:vMerge/>
          </w:tcPr>
          <w:p w14:paraId="638A07E3" w14:textId="77777777" w:rsidR="002058A7" w:rsidRPr="00041F41" w:rsidRDefault="002058A7" w:rsidP="00534E01">
            <w:pPr>
              <w:rPr>
                <w:sz w:val="22"/>
                <w:szCs w:val="22"/>
              </w:rPr>
            </w:pPr>
          </w:p>
        </w:tc>
        <w:tc>
          <w:tcPr>
            <w:tcW w:w="1417" w:type="dxa"/>
          </w:tcPr>
          <w:p w14:paraId="415D6B1A" w14:textId="77777777" w:rsidR="002058A7" w:rsidRPr="00041F41" w:rsidRDefault="002058A7" w:rsidP="00534E01">
            <w:pPr>
              <w:rPr>
                <w:sz w:val="22"/>
                <w:szCs w:val="22"/>
              </w:rPr>
            </w:pPr>
            <w:r w:rsidRPr="00041F41">
              <w:rPr>
                <w:sz w:val="22"/>
                <w:szCs w:val="22"/>
              </w:rPr>
              <w:t>60</w:t>
            </w:r>
          </w:p>
        </w:tc>
        <w:tc>
          <w:tcPr>
            <w:tcW w:w="706" w:type="dxa"/>
          </w:tcPr>
          <w:p w14:paraId="37E2A3E8" w14:textId="77777777" w:rsidR="002058A7" w:rsidRPr="00041F41" w:rsidRDefault="002058A7" w:rsidP="00534E01">
            <w:pPr>
              <w:rPr>
                <w:sz w:val="22"/>
                <w:szCs w:val="22"/>
              </w:rPr>
            </w:pPr>
            <w:r w:rsidRPr="00041F41">
              <w:rPr>
                <w:sz w:val="22"/>
                <w:szCs w:val="22"/>
              </w:rPr>
              <w:t>32</w:t>
            </w:r>
          </w:p>
        </w:tc>
        <w:tc>
          <w:tcPr>
            <w:tcW w:w="706" w:type="dxa"/>
          </w:tcPr>
          <w:p w14:paraId="0CB6BE7F" w14:textId="77777777" w:rsidR="002058A7" w:rsidRPr="00041F41" w:rsidRDefault="002058A7" w:rsidP="00534E01">
            <w:pPr>
              <w:rPr>
                <w:sz w:val="22"/>
                <w:szCs w:val="22"/>
              </w:rPr>
            </w:pPr>
            <w:r w:rsidRPr="00041F41">
              <w:rPr>
                <w:sz w:val="22"/>
                <w:szCs w:val="22"/>
              </w:rPr>
              <w:t>36</w:t>
            </w:r>
          </w:p>
        </w:tc>
        <w:tc>
          <w:tcPr>
            <w:tcW w:w="705" w:type="dxa"/>
          </w:tcPr>
          <w:p w14:paraId="59B6BEFD" w14:textId="77777777" w:rsidR="002058A7" w:rsidRPr="00041F41" w:rsidRDefault="002058A7" w:rsidP="00534E01">
            <w:pPr>
              <w:rPr>
                <w:sz w:val="22"/>
                <w:szCs w:val="22"/>
              </w:rPr>
            </w:pPr>
            <w:r w:rsidRPr="00041F41">
              <w:rPr>
                <w:sz w:val="22"/>
                <w:szCs w:val="22"/>
              </w:rPr>
              <w:t>30</w:t>
            </w:r>
          </w:p>
        </w:tc>
        <w:tc>
          <w:tcPr>
            <w:tcW w:w="706" w:type="dxa"/>
          </w:tcPr>
          <w:p w14:paraId="52C9DA3C" w14:textId="77777777" w:rsidR="002058A7" w:rsidRPr="00041F41" w:rsidRDefault="002058A7" w:rsidP="00534E01">
            <w:pPr>
              <w:rPr>
                <w:sz w:val="22"/>
                <w:szCs w:val="22"/>
              </w:rPr>
            </w:pPr>
            <w:r w:rsidRPr="00041F41">
              <w:rPr>
                <w:sz w:val="22"/>
                <w:szCs w:val="22"/>
              </w:rPr>
              <w:t>33</w:t>
            </w:r>
          </w:p>
        </w:tc>
      </w:tr>
      <w:tr w:rsidR="002058A7" w:rsidRPr="00041F41" w14:paraId="14C221B3" w14:textId="77777777" w:rsidTr="00534E01">
        <w:tblPrEx>
          <w:tblLook w:val="04A0" w:firstRow="1" w:lastRow="0" w:firstColumn="1" w:lastColumn="0" w:noHBand="0" w:noVBand="1"/>
        </w:tblPrEx>
        <w:tc>
          <w:tcPr>
            <w:tcW w:w="1179" w:type="dxa"/>
            <w:vMerge w:val="restart"/>
          </w:tcPr>
          <w:p w14:paraId="5AF9B492" w14:textId="77777777" w:rsidR="002058A7" w:rsidRPr="00041F41" w:rsidRDefault="002058A7" w:rsidP="00534E01">
            <w:pPr>
              <w:rPr>
                <w:sz w:val="22"/>
                <w:szCs w:val="22"/>
              </w:rPr>
            </w:pPr>
            <w:r w:rsidRPr="00041F41">
              <w:rPr>
                <w:sz w:val="22"/>
                <w:szCs w:val="22"/>
              </w:rPr>
              <w:t>22</w:t>
            </w:r>
          </w:p>
        </w:tc>
        <w:tc>
          <w:tcPr>
            <w:tcW w:w="1417" w:type="dxa"/>
          </w:tcPr>
          <w:p w14:paraId="389118F6" w14:textId="77777777" w:rsidR="002058A7" w:rsidRPr="00041F41" w:rsidRDefault="002058A7" w:rsidP="00534E01">
            <w:pPr>
              <w:rPr>
                <w:sz w:val="22"/>
                <w:szCs w:val="22"/>
              </w:rPr>
            </w:pPr>
            <w:r w:rsidRPr="00041F41">
              <w:rPr>
                <w:sz w:val="22"/>
                <w:szCs w:val="22"/>
              </w:rPr>
              <w:t>0</w:t>
            </w:r>
          </w:p>
        </w:tc>
        <w:tc>
          <w:tcPr>
            <w:tcW w:w="706" w:type="dxa"/>
          </w:tcPr>
          <w:p w14:paraId="317759A1" w14:textId="77777777" w:rsidR="002058A7" w:rsidRPr="00041F41" w:rsidRDefault="002058A7" w:rsidP="00534E01">
            <w:pPr>
              <w:rPr>
                <w:sz w:val="22"/>
                <w:szCs w:val="22"/>
              </w:rPr>
            </w:pPr>
            <w:r w:rsidRPr="00041F41">
              <w:rPr>
                <w:sz w:val="22"/>
                <w:szCs w:val="22"/>
              </w:rPr>
              <w:t>0</w:t>
            </w:r>
          </w:p>
        </w:tc>
        <w:tc>
          <w:tcPr>
            <w:tcW w:w="706" w:type="dxa"/>
          </w:tcPr>
          <w:p w14:paraId="4AB63B2C" w14:textId="77777777" w:rsidR="002058A7" w:rsidRPr="00041F41" w:rsidRDefault="002058A7" w:rsidP="00534E01">
            <w:pPr>
              <w:rPr>
                <w:sz w:val="22"/>
                <w:szCs w:val="22"/>
              </w:rPr>
            </w:pPr>
            <w:r w:rsidRPr="00041F41">
              <w:rPr>
                <w:sz w:val="22"/>
                <w:szCs w:val="22"/>
              </w:rPr>
              <w:t>0</w:t>
            </w:r>
          </w:p>
        </w:tc>
        <w:tc>
          <w:tcPr>
            <w:tcW w:w="705" w:type="dxa"/>
          </w:tcPr>
          <w:p w14:paraId="4C08DDFA" w14:textId="77777777" w:rsidR="002058A7" w:rsidRPr="00041F41" w:rsidRDefault="002058A7" w:rsidP="00534E01">
            <w:pPr>
              <w:rPr>
                <w:sz w:val="22"/>
                <w:szCs w:val="22"/>
              </w:rPr>
            </w:pPr>
            <w:r w:rsidRPr="00041F41">
              <w:rPr>
                <w:sz w:val="22"/>
                <w:szCs w:val="22"/>
              </w:rPr>
              <w:t>0</w:t>
            </w:r>
          </w:p>
        </w:tc>
        <w:tc>
          <w:tcPr>
            <w:tcW w:w="706" w:type="dxa"/>
          </w:tcPr>
          <w:p w14:paraId="0B38953E" w14:textId="77777777" w:rsidR="002058A7" w:rsidRPr="00041F41" w:rsidRDefault="002058A7" w:rsidP="00534E01">
            <w:pPr>
              <w:rPr>
                <w:sz w:val="22"/>
                <w:szCs w:val="22"/>
              </w:rPr>
            </w:pPr>
            <w:r w:rsidRPr="00041F41">
              <w:rPr>
                <w:sz w:val="22"/>
                <w:szCs w:val="22"/>
              </w:rPr>
              <w:t>0</w:t>
            </w:r>
          </w:p>
        </w:tc>
      </w:tr>
      <w:tr w:rsidR="002058A7" w:rsidRPr="00041F41" w14:paraId="0A45C0E1" w14:textId="77777777" w:rsidTr="00534E01">
        <w:tblPrEx>
          <w:tblLook w:val="04A0" w:firstRow="1" w:lastRow="0" w:firstColumn="1" w:lastColumn="0" w:noHBand="0" w:noVBand="1"/>
        </w:tblPrEx>
        <w:tc>
          <w:tcPr>
            <w:tcW w:w="1179" w:type="dxa"/>
            <w:vMerge/>
          </w:tcPr>
          <w:p w14:paraId="76939003" w14:textId="77777777" w:rsidR="002058A7" w:rsidRPr="00041F41" w:rsidRDefault="002058A7" w:rsidP="00534E01">
            <w:pPr>
              <w:rPr>
                <w:sz w:val="22"/>
                <w:szCs w:val="22"/>
              </w:rPr>
            </w:pPr>
          </w:p>
        </w:tc>
        <w:tc>
          <w:tcPr>
            <w:tcW w:w="1417" w:type="dxa"/>
          </w:tcPr>
          <w:p w14:paraId="1608C7F1" w14:textId="77777777" w:rsidR="002058A7" w:rsidRPr="00041F41" w:rsidRDefault="002058A7" w:rsidP="00534E01">
            <w:pPr>
              <w:rPr>
                <w:sz w:val="22"/>
                <w:szCs w:val="22"/>
              </w:rPr>
            </w:pPr>
            <w:r w:rsidRPr="00041F41">
              <w:rPr>
                <w:sz w:val="22"/>
                <w:szCs w:val="22"/>
              </w:rPr>
              <w:t>10</w:t>
            </w:r>
          </w:p>
        </w:tc>
        <w:tc>
          <w:tcPr>
            <w:tcW w:w="706" w:type="dxa"/>
          </w:tcPr>
          <w:p w14:paraId="69EB1DF9" w14:textId="77777777" w:rsidR="002058A7" w:rsidRPr="00041F41" w:rsidRDefault="002058A7" w:rsidP="00534E01">
            <w:pPr>
              <w:rPr>
                <w:sz w:val="22"/>
                <w:szCs w:val="22"/>
              </w:rPr>
            </w:pPr>
            <w:r w:rsidRPr="00041F41">
              <w:rPr>
                <w:sz w:val="22"/>
                <w:szCs w:val="22"/>
              </w:rPr>
              <w:t>8</w:t>
            </w:r>
          </w:p>
        </w:tc>
        <w:tc>
          <w:tcPr>
            <w:tcW w:w="706" w:type="dxa"/>
          </w:tcPr>
          <w:p w14:paraId="7BE9C6D9" w14:textId="77777777" w:rsidR="002058A7" w:rsidRPr="00041F41" w:rsidRDefault="002058A7" w:rsidP="00534E01">
            <w:pPr>
              <w:rPr>
                <w:sz w:val="22"/>
                <w:szCs w:val="22"/>
              </w:rPr>
            </w:pPr>
            <w:r w:rsidRPr="00041F41">
              <w:rPr>
                <w:sz w:val="22"/>
                <w:szCs w:val="22"/>
              </w:rPr>
              <w:t>7</w:t>
            </w:r>
          </w:p>
        </w:tc>
        <w:tc>
          <w:tcPr>
            <w:tcW w:w="705" w:type="dxa"/>
          </w:tcPr>
          <w:p w14:paraId="527E7A87" w14:textId="77777777" w:rsidR="002058A7" w:rsidRPr="00041F41" w:rsidRDefault="002058A7" w:rsidP="00534E01">
            <w:pPr>
              <w:rPr>
                <w:sz w:val="22"/>
                <w:szCs w:val="22"/>
              </w:rPr>
            </w:pPr>
            <w:r w:rsidRPr="00041F41">
              <w:rPr>
                <w:sz w:val="22"/>
                <w:szCs w:val="22"/>
              </w:rPr>
              <w:t>6</w:t>
            </w:r>
          </w:p>
        </w:tc>
        <w:tc>
          <w:tcPr>
            <w:tcW w:w="706" w:type="dxa"/>
          </w:tcPr>
          <w:p w14:paraId="592F6515" w14:textId="77777777" w:rsidR="002058A7" w:rsidRPr="00041F41" w:rsidRDefault="002058A7" w:rsidP="00534E01">
            <w:pPr>
              <w:rPr>
                <w:sz w:val="22"/>
                <w:szCs w:val="22"/>
              </w:rPr>
            </w:pPr>
            <w:r w:rsidRPr="00041F41">
              <w:rPr>
                <w:sz w:val="22"/>
                <w:szCs w:val="22"/>
              </w:rPr>
              <w:t>8</w:t>
            </w:r>
          </w:p>
        </w:tc>
      </w:tr>
      <w:tr w:rsidR="002058A7" w:rsidRPr="00041F41" w14:paraId="5D859D68" w14:textId="77777777" w:rsidTr="00534E01">
        <w:tblPrEx>
          <w:tblLook w:val="04A0" w:firstRow="1" w:lastRow="0" w:firstColumn="1" w:lastColumn="0" w:noHBand="0" w:noVBand="1"/>
        </w:tblPrEx>
        <w:tc>
          <w:tcPr>
            <w:tcW w:w="1179" w:type="dxa"/>
            <w:vMerge/>
          </w:tcPr>
          <w:p w14:paraId="310540F2" w14:textId="77777777" w:rsidR="002058A7" w:rsidRPr="00041F41" w:rsidRDefault="002058A7" w:rsidP="00534E01">
            <w:pPr>
              <w:rPr>
                <w:sz w:val="22"/>
                <w:szCs w:val="22"/>
              </w:rPr>
            </w:pPr>
          </w:p>
        </w:tc>
        <w:tc>
          <w:tcPr>
            <w:tcW w:w="1417" w:type="dxa"/>
          </w:tcPr>
          <w:p w14:paraId="31994926" w14:textId="77777777" w:rsidR="002058A7" w:rsidRPr="00041F41" w:rsidRDefault="002058A7" w:rsidP="00534E01">
            <w:pPr>
              <w:rPr>
                <w:sz w:val="22"/>
                <w:szCs w:val="22"/>
              </w:rPr>
            </w:pPr>
            <w:r w:rsidRPr="00041F41">
              <w:rPr>
                <w:sz w:val="22"/>
                <w:szCs w:val="22"/>
              </w:rPr>
              <w:t>20</w:t>
            </w:r>
          </w:p>
        </w:tc>
        <w:tc>
          <w:tcPr>
            <w:tcW w:w="706" w:type="dxa"/>
          </w:tcPr>
          <w:p w14:paraId="60980A59" w14:textId="77777777" w:rsidR="002058A7" w:rsidRPr="00041F41" w:rsidRDefault="002058A7" w:rsidP="00534E01">
            <w:pPr>
              <w:rPr>
                <w:sz w:val="22"/>
                <w:szCs w:val="22"/>
              </w:rPr>
            </w:pPr>
            <w:r w:rsidRPr="00041F41">
              <w:rPr>
                <w:sz w:val="22"/>
                <w:szCs w:val="22"/>
              </w:rPr>
              <w:t>12</w:t>
            </w:r>
          </w:p>
        </w:tc>
        <w:tc>
          <w:tcPr>
            <w:tcW w:w="706" w:type="dxa"/>
          </w:tcPr>
          <w:p w14:paraId="43D1E67A" w14:textId="77777777" w:rsidR="002058A7" w:rsidRPr="00041F41" w:rsidRDefault="002058A7" w:rsidP="00534E01">
            <w:pPr>
              <w:rPr>
                <w:sz w:val="22"/>
                <w:szCs w:val="22"/>
              </w:rPr>
            </w:pPr>
            <w:r w:rsidRPr="00041F41">
              <w:rPr>
                <w:sz w:val="22"/>
                <w:szCs w:val="22"/>
              </w:rPr>
              <w:t>14</w:t>
            </w:r>
          </w:p>
        </w:tc>
        <w:tc>
          <w:tcPr>
            <w:tcW w:w="705" w:type="dxa"/>
          </w:tcPr>
          <w:p w14:paraId="6683B09B" w14:textId="77777777" w:rsidR="002058A7" w:rsidRPr="00041F41" w:rsidRDefault="002058A7" w:rsidP="00534E01">
            <w:pPr>
              <w:rPr>
                <w:sz w:val="22"/>
                <w:szCs w:val="22"/>
              </w:rPr>
            </w:pPr>
            <w:r w:rsidRPr="00041F41">
              <w:rPr>
                <w:sz w:val="22"/>
                <w:szCs w:val="22"/>
              </w:rPr>
              <w:t>16</w:t>
            </w:r>
          </w:p>
        </w:tc>
        <w:tc>
          <w:tcPr>
            <w:tcW w:w="706" w:type="dxa"/>
          </w:tcPr>
          <w:p w14:paraId="651B25CA" w14:textId="77777777" w:rsidR="002058A7" w:rsidRPr="00041F41" w:rsidRDefault="002058A7" w:rsidP="00534E01">
            <w:pPr>
              <w:rPr>
                <w:sz w:val="22"/>
                <w:szCs w:val="22"/>
              </w:rPr>
            </w:pPr>
            <w:r w:rsidRPr="00041F41">
              <w:rPr>
                <w:sz w:val="22"/>
                <w:szCs w:val="22"/>
              </w:rPr>
              <w:t>18</w:t>
            </w:r>
          </w:p>
        </w:tc>
      </w:tr>
      <w:tr w:rsidR="002058A7" w:rsidRPr="00041F41" w14:paraId="15AD7B8D" w14:textId="77777777" w:rsidTr="00534E01">
        <w:tblPrEx>
          <w:tblLook w:val="04A0" w:firstRow="1" w:lastRow="0" w:firstColumn="1" w:lastColumn="0" w:noHBand="0" w:noVBand="1"/>
        </w:tblPrEx>
        <w:tc>
          <w:tcPr>
            <w:tcW w:w="1179" w:type="dxa"/>
            <w:vMerge/>
          </w:tcPr>
          <w:p w14:paraId="69F4959E" w14:textId="77777777" w:rsidR="002058A7" w:rsidRPr="00041F41" w:rsidRDefault="002058A7" w:rsidP="00534E01">
            <w:pPr>
              <w:rPr>
                <w:sz w:val="22"/>
                <w:szCs w:val="22"/>
              </w:rPr>
            </w:pPr>
          </w:p>
        </w:tc>
        <w:tc>
          <w:tcPr>
            <w:tcW w:w="1417" w:type="dxa"/>
          </w:tcPr>
          <w:p w14:paraId="671CAB62" w14:textId="77777777" w:rsidR="002058A7" w:rsidRPr="00041F41" w:rsidRDefault="002058A7" w:rsidP="00534E01">
            <w:pPr>
              <w:rPr>
                <w:sz w:val="22"/>
                <w:szCs w:val="22"/>
              </w:rPr>
            </w:pPr>
            <w:r w:rsidRPr="00041F41">
              <w:rPr>
                <w:sz w:val="22"/>
                <w:szCs w:val="22"/>
              </w:rPr>
              <w:t>30</w:t>
            </w:r>
          </w:p>
        </w:tc>
        <w:tc>
          <w:tcPr>
            <w:tcW w:w="706" w:type="dxa"/>
          </w:tcPr>
          <w:p w14:paraId="51E7B866" w14:textId="77777777" w:rsidR="002058A7" w:rsidRPr="00041F41" w:rsidRDefault="002058A7" w:rsidP="00534E01">
            <w:pPr>
              <w:rPr>
                <w:sz w:val="22"/>
                <w:szCs w:val="22"/>
              </w:rPr>
            </w:pPr>
            <w:r w:rsidRPr="00041F41">
              <w:rPr>
                <w:sz w:val="22"/>
                <w:szCs w:val="22"/>
              </w:rPr>
              <w:t>27</w:t>
            </w:r>
          </w:p>
        </w:tc>
        <w:tc>
          <w:tcPr>
            <w:tcW w:w="706" w:type="dxa"/>
          </w:tcPr>
          <w:p w14:paraId="419A0D2D" w14:textId="77777777" w:rsidR="002058A7" w:rsidRPr="00041F41" w:rsidRDefault="002058A7" w:rsidP="00534E01">
            <w:pPr>
              <w:rPr>
                <w:sz w:val="22"/>
                <w:szCs w:val="22"/>
              </w:rPr>
            </w:pPr>
            <w:r w:rsidRPr="00041F41">
              <w:rPr>
                <w:sz w:val="22"/>
                <w:szCs w:val="22"/>
              </w:rPr>
              <w:t>28</w:t>
            </w:r>
          </w:p>
        </w:tc>
        <w:tc>
          <w:tcPr>
            <w:tcW w:w="705" w:type="dxa"/>
          </w:tcPr>
          <w:p w14:paraId="4DF8554F" w14:textId="77777777" w:rsidR="002058A7" w:rsidRPr="00041F41" w:rsidRDefault="002058A7" w:rsidP="00534E01">
            <w:pPr>
              <w:rPr>
                <w:sz w:val="22"/>
                <w:szCs w:val="22"/>
              </w:rPr>
            </w:pPr>
            <w:r w:rsidRPr="00041F41">
              <w:rPr>
                <w:sz w:val="22"/>
                <w:szCs w:val="22"/>
              </w:rPr>
              <w:t>21</w:t>
            </w:r>
          </w:p>
        </w:tc>
        <w:tc>
          <w:tcPr>
            <w:tcW w:w="706" w:type="dxa"/>
          </w:tcPr>
          <w:p w14:paraId="4AED88FF" w14:textId="77777777" w:rsidR="002058A7" w:rsidRPr="00041F41" w:rsidRDefault="002058A7" w:rsidP="00534E01">
            <w:pPr>
              <w:rPr>
                <w:sz w:val="22"/>
                <w:szCs w:val="22"/>
              </w:rPr>
            </w:pPr>
            <w:r w:rsidRPr="00041F41">
              <w:rPr>
                <w:sz w:val="22"/>
                <w:szCs w:val="22"/>
              </w:rPr>
              <w:t>25</w:t>
            </w:r>
          </w:p>
        </w:tc>
      </w:tr>
      <w:tr w:rsidR="002058A7" w:rsidRPr="00041F41" w14:paraId="75DB6742" w14:textId="77777777" w:rsidTr="00534E01">
        <w:tblPrEx>
          <w:tblLook w:val="04A0" w:firstRow="1" w:lastRow="0" w:firstColumn="1" w:lastColumn="0" w:noHBand="0" w:noVBand="1"/>
        </w:tblPrEx>
        <w:tc>
          <w:tcPr>
            <w:tcW w:w="1179" w:type="dxa"/>
            <w:vMerge/>
          </w:tcPr>
          <w:p w14:paraId="3B698CB1" w14:textId="77777777" w:rsidR="002058A7" w:rsidRPr="00041F41" w:rsidRDefault="002058A7" w:rsidP="00534E01">
            <w:pPr>
              <w:rPr>
                <w:sz w:val="22"/>
                <w:szCs w:val="22"/>
              </w:rPr>
            </w:pPr>
          </w:p>
        </w:tc>
        <w:tc>
          <w:tcPr>
            <w:tcW w:w="1417" w:type="dxa"/>
          </w:tcPr>
          <w:p w14:paraId="5B472C2E" w14:textId="77777777" w:rsidR="002058A7" w:rsidRPr="00041F41" w:rsidRDefault="002058A7" w:rsidP="00534E01">
            <w:pPr>
              <w:rPr>
                <w:sz w:val="22"/>
                <w:szCs w:val="22"/>
              </w:rPr>
            </w:pPr>
            <w:r w:rsidRPr="00041F41">
              <w:rPr>
                <w:sz w:val="22"/>
                <w:szCs w:val="22"/>
              </w:rPr>
              <w:t>40</w:t>
            </w:r>
          </w:p>
        </w:tc>
        <w:tc>
          <w:tcPr>
            <w:tcW w:w="706" w:type="dxa"/>
          </w:tcPr>
          <w:p w14:paraId="5476BE4C" w14:textId="77777777" w:rsidR="002058A7" w:rsidRPr="00041F41" w:rsidRDefault="002058A7" w:rsidP="00534E01">
            <w:pPr>
              <w:rPr>
                <w:sz w:val="22"/>
                <w:szCs w:val="22"/>
              </w:rPr>
            </w:pPr>
            <w:r w:rsidRPr="00041F41">
              <w:rPr>
                <w:sz w:val="22"/>
                <w:szCs w:val="22"/>
              </w:rPr>
              <w:t>30</w:t>
            </w:r>
          </w:p>
        </w:tc>
        <w:tc>
          <w:tcPr>
            <w:tcW w:w="706" w:type="dxa"/>
          </w:tcPr>
          <w:p w14:paraId="6A6F3E6D" w14:textId="77777777" w:rsidR="002058A7" w:rsidRPr="00041F41" w:rsidRDefault="002058A7" w:rsidP="00534E01">
            <w:pPr>
              <w:rPr>
                <w:sz w:val="22"/>
                <w:szCs w:val="22"/>
              </w:rPr>
            </w:pPr>
            <w:r w:rsidRPr="00041F41">
              <w:rPr>
                <w:sz w:val="22"/>
                <w:szCs w:val="22"/>
              </w:rPr>
              <w:t>34</w:t>
            </w:r>
          </w:p>
        </w:tc>
        <w:tc>
          <w:tcPr>
            <w:tcW w:w="705" w:type="dxa"/>
          </w:tcPr>
          <w:p w14:paraId="48BACD1D" w14:textId="77777777" w:rsidR="002058A7" w:rsidRPr="00041F41" w:rsidRDefault="002058A7" w:rsidP="00534E01">
            <w:pPr>
              <w:rPr>
                <w:sz w:val="22"/>
                <w:szCs w:val="22"/>
              </w:rPr>
            </w:pPr>
            <w:r w:rsidRPr="00041F41">
              <w:rPr>
                <w:sz w:val="22"/>
                <w:szCs w:val="22"/>
              </w:rPr>
              <w:t>33</w:t>
            </w:r>
          </w:p>
        </w:tc>
        <w:tc>
          <w:tcPr>
            <w:tcW w:w="706" w:type="dxa"/>
          </w:tcPr>
          <w:p w14:paraId="415BB27E" w14:textId="77777777" w:rsidR="002058A7" w:rsidRPr="00041F41" w:rsidRDefault="002058A7" w:rsidP="00534E01">
            <w:pPr>
              <w:rPr>
                <w:sz w:val="22"/>
                <w:szCs w:val="22"/>
              </w:rPr>
            </w:pPr>
            <w:r w:rsidRPr="00041F41">
              <w:rPr>
                <w:sz w:val="22"/>
                <w:szCs w:val="22"/>
              </w:rPr>
              <w:t>35</w:t>
            </w:r>
          </w:p>
        </w:tc>
      </w:tr>
      <w:tr w:rsidR="002058A7" w:rsidRPr="00041F41" w14:paraId="03517DBF" w14:textId="77777777" w:rsidTr="00534E01">
        <w:tblPrEx>
          <w:tblLook w:val="04A0" w:firstRow="1" w:lastRow="0" w:firstColumn="1" w:lastColumn="0" w:noHBand="0" w:noVBand="1"/>
        </w:tblPrEx>
        <w:tc>
          <w:tcPr>
            <w:tcW w:w="1179" w:type="dxa"/>
            <w:vMerge w:val="restart"/>
          </w:tcPr>
          <w:p w14:paraId="7D1546DC" w14:textId="77777777" w:rsidR="002058A7" w:rsidRPr="00041F41" w:rsidRDefault="002058A7" w:rsidP="00534E01">
            <w:pPr>
              <w:rPr>
                <w:sz w:val="22"/>
                <w:szCs w:val="22"/>
              </w:rPr>
            </w:pPr>
            <w:r w:rsidRPr="00041F41">
              <w:rPr>
                <w:sz w:val="22"/>
                <w:szCs w:val="22"/>
              </w:rPr>
              <w:t>23</w:t>
            </w:r>
          </w:p>
        </w:tc>
        <w:tc>
          <w:tcPr>
            <w:tcW w:w="1417" w:type="dxa"/>
          </w:tcPr>
          <w:p w14:paraId="344C57BD" w14:textId="77777777" w:rsidR="002058A7" w:rsidRPr="00041F41" w:rsidRDefault="002058A7" w:rsidP="00534E01">
            <w:pPr>
              <w:rPr>
                <w:sz w:val="22"/>
                <w:szCs w:val="22"/>
              </w:rPr>
            </w:pPr>
            <w:r w:rsidRPr="00041F41">
              <w:rPr>
                <w:sz w:val="22"/>
                <w:szCs w:val="22"/>
              </w:rPr>
              <w:t>0</w:t>
            </w:r>
          </w:p>
        </w:tc>
        <w:tc>
          <w:tcPr>
            <w:tcW w:w="706" w:type="dxa"/>
          </w:tcPr>
          <w:p w14:paraId="6FCEC433" w14:textId="77777777" w:rsidR="002058A7" w:rsidRPr="00041F41" w:rsidRDefault="002058A7" w:rsidP="00534E01">
            <w:pPr>
              <w:rPr>
                <w:sz w:val="22"/>
                <w:szCs w:val="22"/>
              </w:rPr>
            </w:pPr>
            <w:r w:rsidRPr="00041F41">
              <w:rPr>
                <w:sz w:val="22"/>
                <w:szCs w:val="22"/>
              </w:rPr>
              <w:t>0</w:t>
            </w:r>
          </w:p>
        </w:tc>
        <w:tc>
          <w:tcPr>
            <w:tcW w:w="706" w:type="dxa"/>
          </w:tcPr>
          <w:p w14:paraId="6A49D0DC" w14:textId="77777777" w:rsidR="002058A7" w:rsidRPr="00041F41" w:rsidRDefault="002058A7" w:rsidP="00534E01">
            <w:pPr>
              <w:rPr>
                <w:sz w:val="22"/>
                <w:szCs w:val="22"/>
              </w:rPr>
            </w:pPr>
            <w:r w:rsidRPr="00041F41">
              <w:rPr>
                <w:sz w:val="22"/>
                <w:szCs w:val="22"/>
              </w:rPr>
              <w:t>0</w:t>
            </w:r>
          </w:p>
        </w:tc>
        <w:tc>
          <w:tcPr>
            <w:tcW w:w="705" w:type="dxa"/>
          </w:tcPr>
          <w:p w14:paraId="2CDE7D56" w14:textId="77777777" w:rsidR="002058A7" w:rsidRPr="00041F41" w:rsidRDefault="002058A7" w:rsidP="00534E01">
            <w:pPr>
              <w:rPr>
                <w:sz w:val="22"/>
                <w:szCs w:val="22"/>
              </w:rPr>
            </w:pPr>
            <w:r w:rsidRPr="00041F41">
              <w:rPr>
                <w:sz w:val="22"/>
                <w:szCs w:val="22"/>
              </w:rPr>
              <w:t>0</w:t>
            </w:r>
          </w:p>
        </w:tc>
        <w:tc>
          <w:tcPr>
            <w:tcW w:w="706" w:type="dxa"/>
          </w:tcPr>
          <w:p w14:paraId="6E7B17EB" w14:textId="77777777" w:rsidR="002058A7" w:rsidRPr="00041F41" w:rsidRDefault="002058A7" w:rsidP="00534E01">
            <w:pPr>
              <w:rPr>
                <w:sz w:val="22"/>
                <w:szCs w:val="22"/>
              </w:rPr>
            </w:pPr>
            <w:r w:rsidRPr="00041F41">
              <w:rPr>
                <w:sz w:val="22"/>
                <w:szCs w:val="22"/>
              </w:rPr>
              <w:t>0</w:t>
            </w:r>
          </w:p>
        </w:tc>
      </w:tr>
      <w:tr w:rsidR="002058A7" w:rsidRPr="00041F41" w14:paraId="0B4DCE5B" w14:textId="77777777" w:rsidTr="00534E01">
        <w:tblPrEx>
          <w:tblLook w:val="04A0" w:firstRow="1" w:lastRow="0" w:firstColumn="1" w:lastColumn="0" w:noHBand="0" w:noVBand="1"/>
        </w:tblPrEx>
        <w:tc>
          <w:tcPr>
            <w:tcW w:w="1179" w:type="dxa"/>
            <w:vMerge/>
          </w:tcPr>
          <w:p w14:paraId="6851C719" w14:textId="77777777" w:rsidR="002058A7" w:rsidRPr="00041F41" w:rsidRDefault="002058A7" w:rsidP="00534E01">
            <w:pPr>
              <w:rPr>
                <w:sz w:val="22"/>
                <w:szCs w:val="22"/>
              </w:rPr>
            </w:pPr>
          </w:p>
        </w:tc>
        <w:tc>
          <w:tcPr>
            <w:tcW w:w="1417" w:type="dxa"/>
          </w:tcPr>
          <w:p w14:paraId="24500B90" w14:textId="77777777" w:rsidR="002058A7" w:rsidRPr="00041F41" w:rsidRDefault="002058A7" w:rsidP="00534E01">
            <w:pPr>
              <w:rPr>
                <w:sz w:val="22"/>
                <w:szCs w:val="22"/>
              </w:rPr>
            </w:pPr>
            <w:r w:rsidRPr="00041F41">
              <w:rPr>
                <w:sz w:val="22"/>
                <w:szCs w:val="22"/>
              </w:rPr>
              <w:t>20</w:t>
            </w:r>
          </w:p>
        </w:tc>
        <w:tc>
          <w:tcPr>
            <w:tcW w:w="706" w:type="dxa"/>
          </w:tcPr>
          <w:p w14:paraId="2DD858FF" w14:textId="77777777" w:rsidR="002058A7" w:rsidRPr="00041F41" w:rsidRDefault="002058A7" w:rsidP="00534E01">
            <w:pPr>
              <w:rPr>
                <w:sz w:val="22"/>
                <w:szCs w:val="22"/>
              </w:rPr>
            </w:pPr>
            <w:r w:rsidRPr="00041F41">
              <w:rPr>
                <w:sz w:val="22"/>
                <w:szCs w:val="22"/>
              </w:rPr>
              <w:t>6</w:t>
            </w:r>
          </w:p>
        </w:tc>
        <w:tc>
          <w:tcPr>
            <w:tcW w:w="706" w:type="dxa"/>
          </w:tcPr>
          <w:p w14:paraId="5FDB05A0" w14:textId="77777777" w:rsidR="002058A7" w:rsidRPr="00041F41" w:rsidRDefault="002058A7" w:rsidP="00534E01">
            <w:pPr>
              <w:rPr>
                <w:sz w:val="22"/>
                <w:szCs w:val="22"/>
              </w:rPr>
            </w:pPr>
            <w:r w:rsidRPr="00041F41">
              <w:rPr>
                <w:sz w:val="22"/>
                <w:szCs w:val="22"/>
              </w:rPr>
              <w:t>7</w:t>
            </w:r>
          </w:p>
        </w:tc>
        <w:tc>
          <w:tcPr>
            <w:tcW w:w="705" w:type="dxa"/>
          </w:tcPr>
          <w:p w14:paraId="7073C6E7" w14:textId="77777777" w:rsidR="002058A7" w:rsidRPr="00041F41" w:rsidRDefault="002058A7" w:rsidP="00534E01">
            <w:pPr>
              <w:rPr>
                <w:sz w:val="22"/>
                <w:szCs w:val="22"/>
              </w:rPr>
            </w:pPr>
            <w:r w:rsidRPr="00041F41">
              <w:rPr>
                <w:sz w:val="22"/>
                <w:szCs w:val="22"/>
              </w:rPr>
              <w:t>5</w:t>
            </w:r>
          </w:p>
        </w:tc>
        <w:tc>
          <w:tcPr>
            <w:tcW w:w="706" w:type="dxa"/>
          </w:tcPr>
          <w:p w14:paraId="24A28ED2" w14:textId="77777777" w:rsidR="002058A7" w:rsidRPr="00041F41" w:rsidRDefault="002058A7" w:rsidP="00534E01">
            <w:pPr>
              <w:rPr>
                <w:sz w:val="22"/>
                <w:szCs w:val="22"/>
              </w:rPr>
            </w:pPr>
            <w:r w:rsidRPr="00041F41">
              <w:rPr>
                <w:sz w:val="22"/>
                <w:szCs w:val="22"/>
              </w:rPr>
              <w:t>8</w:t>
            </w:r>
          </w:p>
        </w:tc>
      </w:tr>
      <w:tr w:rsidR="002058A7" w:rsidRPr="00041F41" w14:paraId="4E6BC94E" w14:textId="77777777" w:rsidTr="00534E01">
        <w:tblPrEx>
          <w:tblLook w:val="04A0" w:firstRow="1" w:lastRow="0" w:firstColumn="1" w:lastColumn="0" w:noHBand="0" w:noVBand="1"/>
        </w:tblPrEx>
        <w:tc>
          <w:tcPr>
            <w:tcW w:w="1179" w:type="dxa"/>
            <w:vMerge/>
          </w:tcPr>
          <w:p w14:paraId="42F23826" w14:textId="77777777" w:rsidR="002058A7" w:rsidRPr="00041F41" w:rsidRDefault="002058A7" w:rsidP="00534E01">
            <w:pPr>
              <w:rPr>
                <w:sz w:val="22"/>
                <w:szCs w:val="22"/>
              </w:rPr>
            </w:pPr>
          </w:p>
        </w:tc>
        <w:tc>
          <w:tcPr>
            <w:tcW w:w="1417" w:type="dxa"/>
          </w:tcPr>
          <w:p w14:paraId="6160E165" w14:textId="77777777" w:rsidR="002058A7" w:rsidRPr="00041F41" w:rsidRDefault="002058A7" w:rsidP="00534E01">
            <w:pPr>
              <w:rPr>
                <w:sz w:val="22"/>
                <w:szCs w:val="22"/>
              </w:rPr>
            </w:pPr>
            <w:r w:rsidRPr="00041F41">
              <w:rPr>
                <w:sz w:val="22"/>
                <w:szCs w:val="22"/>
              </w:rPr>
              <w:t>40</w:t>
            </w:r>
          </w:p>
        </w:tc>
        <w:tc>
          <w:tcPr>
            <w:tcW w:w="706" w:type="dxa"/>
          </w:tcPr>
          <w:p w14:paraId="5CB3C67E" w14:textId="77777777" w:rsidR="002058A7" w:rsidRPr="00041F41" w:rsidRDefault="002058A7" w:rsidP="00534E01">
            <w:pPr>
              <w:rPr>
                <w:sz w:val="22"/>
                <w:szCs w:val="22"/>
              </w:rPr>
            </w:pPr>
            <w:r w:rsidRPr="00041F41">
              <w:rPr>
                <w:sz w:val="22"/>
                <w:szCs w:val="22"/>
              </w:rPr>
              <w:t>12</w:t>
            </w:r>
          </w:p>
        </w:tc>
        <w:tc>
          <w:tcPr>
            <w:tcW w:w="706" w:type="dxa"/>
          </w:tcPr>
          <w:p w14:paraId="77D2B1B4" w14:textId="77777777" w:rsidR="002058A7" w:rsidRPr="00041F41" w:rsidRDefault="002058A7" w:rsidP="00534E01">
            <w:pPr>
              <w:rPr>
                <w:sz w:val="22"/>
                <w:szCs w:val="22"/>
              </w:rPr>
            </w:pPr>
            <w:r w:rsidRPr="00041F41">
              <w:rPr>
                <w:sz w:val="22"/>
                <w:szCs w:val="22"/>
              </w:rPr>
              <w:t>15</w:t>
            </w:r>
          </w:p>
        </w:tc>
        <w:tc>
          <w:tcPr>
            <w:tcW w:w="705" w:type="dxa"/>
          </w:tcPr>
          <w:p w14:paraId="68F82FBD" w14:textId="77777777" w:rsidR="002058A7" w:rsidRPr="00041F41" w:rsidRDefault="002058A7" w:rsidP="00534E01">
            <w:pPr>
              <w:rPr>
                <w:sz w:val="22"/>
                <w:szCs w:val="22"/>
              </w:rPr>
            </w:pPr>
            <w:r w:rsidRPr="00041F41">
              <w:rPr>
                <w:sz w:val="22"/>
                <w:szCs w:val="22"/>
              </w:rPr>
              <w:t>9</w:t>
            </w:r>
          </w:p>
        </w:tc>
        <w:tc>
          <w:tcPr>
            <w:tcW w:w="706" w:type="dxa"/>
          </w:tcPr>
          <w:p w14:paraId="144C4E7D" w14:textId="77777777" w:rsidR="002058A7" w:rsidRPr="00041F41" w:rsidRDefault="002058A7" w:rsidP="00534E01">
            <w:pPr>
              <w:rPr>
                <w:sz w:val="22"/>
                <w:szCs w:val="22"/>
              </w:rPr>
            </w:pPr>
            <w:r w:rsidRPr="00041F41">
              <w:rPr>
                <w:sz w:val="22"/>
                <w:szCs w:val="22"/>
              </w:rPr>
              <w:t>11</w:t>
            </w:r>
          </w:p>
        </w:tc>
      </w:tr>
      <w:tr w:rsidR="002058A7" w:rsidRPr="00041F41" w14:paraId="23A63B7E" w14:textId="77777777" w:rsidTr="00534E01">
        <w:tblPrEx>
          <w:tblLook w:val="04A0" w:firstRow="1" w:lastRow="0" w:firstColumn="1" w:lastColumn="0" w:noHBand="0" w:noVBand="1"/>
        </w:tblPrEx>
        <w:tc>
          <w:tcPr>
            <w:tcW w:w="1179" w:type="dxa"/>
            <w:vMerge/>
          </w:tcPr>
          <w:p w14:paraId="1816A282" w14:textId="77777777" w:rsidR="002058A7" w:rsidRPr="00041F41" w:rsidRDefault="002058A7" w:rsidP="00534E01">
            <w:pPr>
              <w:rPr>
                <w:sz w:val="22"/>
                <w:szCs w:val="22"/>
              </w:rPr>
            </w:pPr>
          </w:p>
        </w:tc>
        <w:tc>
          <w:tcPr>
            <w:tcW w:w="1417" w:type="dxa"/>
          </w:tcPr>
          <w:p w14:paraId="376521A7" w14:textId="77777777" w:rsidR="002058A7" w:rsidRPr="00041F41" w:rsidRDefault="002058A7" w:rsidP="00534E01">
            <w:pPr>
              <w:rPr>
                <w:sz w:val="22"/>
                <w:szCs w:val="22"/>
              </w:rPr>
            </w:pPr>
            <w:r w:rsidRPr="00041F41">
              <w:rPr>
                <w:sz w:val="22"/>
                <w:szCs w:val="22"/>
              </w:rPr>
              <w:t>60</w:t>
            </w:r>
          </w:p>
        </w:tc>
        <w:tc>
          <w:tcPr>
            <w:tcW w:w="706" w:type="dxa"/>
          </w:tcPr>
          <w:p w14:paraId="3DC8E7FF" w14:textId="77777777" w:rsidR="002058A7" w:rsidRPr="00041F41" w:rsidRDefault="002058A7" w:rsidP="00534E01">
            <w:pPr>
              <w:rPr>
                <w:sz w:val="22"/>
                <w:szCs w:val="22"/>
              </w:rPr>
            </w:pPr>
            <w:r w:rsidRPr="00041F41">
              <w:rPr>
                <w:sz w:val="22"/>
                <w:szCs w:val="22"/>
              </w:rPr>
              <w:t>21</w:t>
            </w:r>
          </w:p>
        </w:tc>
        <w:tc>
          <w:tcPr>
            <w:tcW w:w="706" w:type="dxa"/>
          </w:tcPr>
          <w:p w14:paraId="5F7903CB" w14:textId="77777777" w:rsidR="002058A7" w:rsidRPr="00041F41" w:rsidRDefault="002058A7" w:rsidP="00534E01">
            <w:pPr>
              <w:rPr>
                <w:sz w:val="22"/>
                <w:szCs w:val="22"/>
              </w:rPr>
            </w:pPr>
            <w:r w:rsidRPr="00041F41">
              <w:rPr>
                <w:sz w:val="22"/>
                <w:szCs w:val="22"/>
              </w:rPr>
              <w:t>24</w:t>
            </w:r>
          </w:p>
        </w:tc>
        <w:tc>
          <w:tcPr>
            <w:tcW w:w="705" w:type="dxa"/>
          </w:tcPr>
          <w:p w14:paraId="40935AA3" w14:textId="77777777" w:rsidR="002058A7" w:rsidRPr="00041F41" w:rsidRDefault="002058A7" w:rsidP="00534E01">
            <w:pPr>
              <w:rPr>
                <w:sz w:val="22"/>
                <w:szCs w:val="22"/>
              </w:rPr>
            </w:pPr>
            <w:r w:rsidRPr="00041F41">
              <w:rPr>
                <w:sz w:val="22"/>
                <w:szCs w:val="22"/>
              </w:rPr>
              <w:t>23</w:t>
            </w:r>
          </w:p>
        </w:tc>
        <w:tc>
          <w:tcPr>
            <w:tcW w:w="706" w:type="dxa"/>
          </w:tcPr>
          <w:p w14:paraId="7008FB86" w14:textId="77777777" w:rsidR="002058A7" w:rsidRPr="00041F41" w:rsidRDefault="002058A7" w:rsidP="00534E01">
            <w:pPr>
              <w:rPr>
                <w:sz w:val="22"/>
                <w:szCs w:val="22"/>
              </w:rPr>
            </w:pPr>
            <w:r w:rsidRPr="00041F41">
              <w:rPr>
                <w:sz w:val="22"/>
                <w:szCs w:val="22"/>
              </w:rPr>
              <w:t>20</w:t>
            </w:r>
          </w:p>
        </w:tc>
      </w:tr>
      <w:tr w:rsidR="002058A7" w:rsidRPr="00041F41" w14:paraId="5CBF95B6" w14:textId="77777777" w:rsidTr="00534E01">
        <w:tblPrEx>
          <w:tblLook w:val="04A0" w:firstRow="1" w:lastRow="0" w:firstColumn="1" w:lastColumn="0" w:noHBand="0" w:noVBand="1"/>
        </w:tblPrEx>
        <w:tc>
          <w:tcPr>
            <w:tcW w:w="1179" w:type="dxa"/>
            <w:vMerge/>
          </w:tcPr>
          <w:p w14:paraId="3B451555" w14:textId="77777777" w:rsidR="002058A7" w:rsidRPr="00041F41" w:rsidRDefault="002058A7" w:rsidP="00534E01">
            <w:pPr>
              <w:rPr>
                <w:sz w:val="22"/>
                <w:szCs w:val="22"/>
              </w:rPr>
            </w:pPr>
          </w:p>
        </w:tc>
        <w:tc>
          <w:tcPr>
            <w:tcW w:w="1417" w:type="dxa"/>
          </w:tcPr>
          <w:p w14:paraId="64503F6F" w14:textId="77777777" w:rsidR="002058A7" w:rsidRPr="00041F41" w:rsidRDefault="002058A7" w:rsidP="00534E01">
            <w:pPr>
              <w:rPr>
                <w:sz w:val="22"/>
                <w:szCs w:val="22"/>
              </w:rPr>
            </w:pPr>
            <w:r w:rsidRPr="00041F41">
              <w:rPr>
                <w:sz w:val="22"/>
                <w:szCs w:val="22"/>
              </w:rPr>
              <w:t>80</w:t>
            </w:r>
          </w:p>
        </w:tc>
        <w:tc>
          <w:tcPr>
            <w:tcW w:w="706" w:type="dxa"/>
          </w:tcPr>
          <w:p w14:paraId="759E7231" w14:textId="77777777" w:rsidR="002058A7" w:rsidRPr="00041F41" w:rsidRDefault="002058A7" w:rsidP="00534E01">
            <w:pPr>
              <w:rPr>
                <w:sz w:val="22"/>
                <w:szCs w:val="22"/>
              </w:rPr>
            </w:pPr>
            <w:r w:rsidRPr="00041F41">
              <w:rPr>
                <w:sz w:val="22"/>
                <w:szCs w:val="22"/>
              </w:rPr>
              <w:t>29</w:t>
            </w:r>
          </w:p>
        </w:tc>
        <w:tc>
          <w:tcPr>
            <w:tcW w:w="706" w:type="dxa"/>
          </w:tcPr>
          <w:p w14:paraId="5A8FBF14" w14:textId="77777777" w:rsidR="002058A7" w:rsidRPr="00041F41" w:rsidRDefault="002058A7" w:rsidP="00534E01">
            <w:pPr>
              <w:rPr>
                <w:sz w:val="22"/>
                <w:szCs w:val="22"/>
              </w:rPr>
            </w:pPr>
            <w:r w:rsidRPr="00041F41">
              <w:rPr>
                <w:sz w:val="22"/>
                <w:szCs w:val="22"/>
              </w:rPr>
              <w:t>30</w:t>
            </w:r>
          </w:p>
        </w:tc>
        <w:tc>
          <w:tcPr>
            <w:tcW w:w="705" w:type="dxa"/>
          </w:tcPr>
          <w:p w14:paraId="57A25714" w14:textId="77777777" w:rsidR="002058A7" w:rsidRPr="00041F41" w:rsidRDefault="002058A7" w:rsidP="00534E01">
            <w:pPr>
              <w:rPr>
                <w:sz w:val="22"/>
                <w:szCs w:val="22"/>
              </w:rPr>
            </w:pPr>
            <w:r w:rsidRPr="00041F41">
              <w:rPr>
                <w:sz w:val="22"/>
                <w:szCs w:val="22"/>
              </w:rPr>
              <w:t>32</w:t>
            </w:r>
          </w:p>
        </w:tc>
        <w:tc>
          <w:tcPr>
            <w:tcW w:w="706" w:type="dxa"/>
          </w:tcPr>
          <w:p w14:paraId="09F37AED" w14:textId="77777777" w:rsidR="002058A7" w:rsidRPr="00041F41" w:rsidRDefault="002058A7" w:rsidP="00534E01">
            <w:pPr>
              <w:rPr>
                <w:sz w:val="22"/>
                <w:szCs w:val="22"/>
              </w:rPr>
            </w:pPr>
            <w:r w:rsidRPr="00041F41">
              <w:rPr>
                <w:sz w:val="22"/>
                <w:szCs w:val="22"/>
              </w:rPr>
              <w:t>33</w:t>
            </w:r>
          </w:p>
        </w:tc>
      </w:tr>
      <w:tr w:rsidR="002058A7" w:rsidRPr="00041F41" w14:paraId="65864101" w14:textId="77777777" w:rsidTr="00534E01">
        <w:tblPrEx>
          <w:tblLook w:val="04A0" w:firstRow="1" w:lastRow="0" w:firstColumn="1" w:lastColumn="0" w:noHBand="0" w:noVBand="1"/>
        </w:tblPrEx>
        <w:tc>
          <w:tcPr>
            <w:tcW w:w="1179" w:type="dxa"/>
            <w:vMerge w:val="restart"/>
          </w:tcPr>
          <w:p w14:paraId="3CDF4920" w14:textId="77777777" w:rsidR="002058A7" w:rsidRPr="00041F41" w:rsidRDefault="002058A7" w:rsidP="00534E01">
            <w:pPr>
              <w:rPr>
                <w:sz w:val="22"/>
                <w:szCs w:val="22"/>
              </w:rPr>
            </w:pPr>
            <w:r w:rsidRPr="00041F41">
              <w:rPr>
                <w:sz w:val="22"/>
                <w:szCs w:val="22"/>
              </w:rPr>
              <w:t>24</w:t>
            </w:r>
          </w:p>
        </w:tc>
        <w:tc>
          <w:tcPr>
            <w:tcW w:w="1417" w:type="dxa"/>
          </w:tcPr>
          <w:p w14:paraId="5D051A94" w14:textId="77777777" w:rsidR="002058A7" w:rsidRPr="00041F41" w:rsidRDefault="002058A7" w:rsidP="00534E01">
            <w:pPr>
              <w:rPr>
                <w:sz w:val="22"/>
                <w:szCs w:val="22"/>
              </w:rPr>
            </w:pPr>
            <w:r w:rsidRPr="00041F41">
              <w:rPr>
                <w:sz w:val="22"/>
                <w:szCs w:val="22"/>
              </w:rPr>
              <w:t>0</w:t>
            </w:r>
          </w:p>
        </w:tc>
        <w:tc>
          <w:tcPr>
            <w:tcW w:w="706" w:type="dxa"/>
          </w:tcPr>
          <w:p w14:paraId="27D98452" w14:textId="77777777" w:rsidR="002058A7" w:rsidRPr="00041F41" w:rsidRDefault="002058A7" w:rsidP="00534E01">
            <w:pPr>
              <w:rPr>
                <w:sz w:val="22"/>
                <w:szCs w:val="22"/>
              </w:rPr>
            </w:pPr>
            <w:r w:rsidRPr="00041F41">
              <w:rPr>
                <w:sz w:val="22"/>
                <w:szCs w:val="22"/>
              </w:rPr>
              <w:t>0</w:t>
            </w:r>
          </w:p>
        </w:tc>
        <w:tc>
          <w:tcPr>
            <w:tcW w:w="706" w:type="dxa"/>
          </w:tcPr>
          <w:p w14:paraId="5EB60E7C" w14:textId="77777777" w:rsidR="002058A7" w:rsidRPr="00041F41" w:rsidRDefault="002058A7" w:rsidP="00534E01">
            <w:pPr>
              <w:rPr>
                <w:sz w:val="22"/>
                <w:szCs w:val="22"/>
              </w:rPr>
            </w:pPr>
            <w:r w:rsidRPr="00041F41">
              <w:rPr>
                <w:sz w:val="22"/>
                <w:szCs w:val="22"/>
              </w:rPr>
              <w:t>0</w:t>
            </w:r>
          </w:p>
        </w:tc>
        <w:tc>
          <w:tcPr>
            <w:tcW w:w="705" w:type="dxa"/>
          </w:tcPr>
          <w:p w14:paraId="09569CF1" w14:textId="77777777" w:rsidR="002058A7" w:rsidRPr="00041F41" w:rsidRDefault="002058A7" w:rsidP="00534E01">
            <w:pPr>
              <w:rPr>
                <w:sz w:val="22"/>
                <w:szCs w:val="22"/>
              </w:rPr>
            </w:pPr>
            <w:r w:rsidRPr="00041F41">
              <w:rPr>
                <w:sz w:val="22"/>
                <w:szCs w:val="22"/>
              </w:rPr>
              <w:t>0</w:t>
            </w:r>
          </w:p>
        </w:tc>
        <w:tc>
          <w:tcPr>
            <w:tcW w:w="706" w:type="dxa"/>
          </w:tcPr>
          <w:p w14:paraId="5ACF809F" w14:textId="77777777" w:rsidR="002058A7" w:rsidRPr="00041F41" w:rsidRDefault="002058A7" w:rsidP="00534E01">
            <w:pPr>
              <w:rPr>
                <w:sz w:val="22"/>
                <w:szCs w:val="22"/>
              </w:rPr>
            </w:pPr>
            <w:r w:rsidRPr="00041F41">
              <w:rPr>
                <w:sz w:val="22"/>
                <w:szCs w:val="22"/>
              </w:rPr>
              <w:t>0</w:t>
            </w:r>
          </w:p>
        </w:tc>
      </w:tr>
      <w:tr w:rsidR="002058A7" w:rsidRPr="00041F41" w14:paraId="7DE0641E" w14:textId="77777777" w:rsidTr="00534E01">
        <w:tblPrEx>
          <w:tblLook w:val="04A0" w:firstRow="1" w:lastRow="0" w:firstColumn="1" w:lastColumn="0" w:noHBand="0" w:noVBand="1"/>
        </w:tblPrEx>
        <w:tc>
          <w:tcPr>
            <w:tcW w:w="1179" w:type="dxa"/>
            <w:vMerge/>
          </w:tcPr>
          <w:p w14:paraId="6A78BD1F" w14:textId="77777777" w:rsidR="002058A7" w:rsidRPr="00041F41" w:rsidRDefault="002058A7" w:rsidP="00534E01">
            <w:pPr>
              <w:rPr>
                <w:sz w:val="22"/>
                <w:szCs w:val="22"/>
              </w:rPr>
            </w:pPr>
          </w:p>
        </w:tc>
        <w:tc>
          <w:tcPr>
            <w:tcW w:w="1417" w:type="dxa"/>
          </w:tcPr>
          <w:p w14:paraId="34FC2E78" w14:textId="77777777" w:rsidR="002058A7" w:rsidRPr="00041F41" w:rsidRDefault="002058A7" w:rsidP="00534E01">
            <w:pPr>
              <w:rPr>
                <w:sz w:val="22"/>
                <w:szCs w:val="22"/>
              </w:rPr>
            </w:pPr>
            <w:r w:rsidRPr="00041F41">
              <w:rPr>
                <w:sz w:val="22"/>
                <w:szCs w:val="22"/>
              </w:rPr>
              <w:t>15</w:t>
            </w:r>
          </w:p>
        </w:tc>
        <w:tc>
          <w:tcPr>
            <w:tcW w:w="706" w:type="dxa"/>
          </w:tcPr>
          <w:p w14:paraId="498F9420" w14:textId="77777777" w:rsidR="002058A7" w:rsidRPr="00041F41" w:rsidRDefault="002058A7" w:rsidP="00534E01">
            <w:pPr>
              <w:rPr>
                <w:sz w:val="22"/>
                <w:szCs w:val="22"/>
              </w:rPr>
            </w:pPr>
            <w:r w:rsidRPr="00041F41">
              <w:rPr>
                <w:sz w:val="22"/>
                <w:szCs w:val="22"/>
              </w:rPr>
              <w:t>5</w:t>
            </w:r>
          </w:p>
        </w:tc>
        <w:tc>
          <w:tcPr>
            <w:tcW w:w="706" w:type="dxa"/>
          </w:tcPr>
          <w:p w14:paraId="243263FF" w14:textId="77777777" w:rsidR="002058A7" w:rsidRPr="00041F41" w:rsidRDefault="002058A7" w:rsidP="00534E01">
            <w:pPr>
              <w:rPr>
                <w:sz w:val="22"/>
                <w:szCs w:val="22"/>
              </w:rPr>
            </w:pPr>
            <w:r w:rsidRPr="00041F41">
              <w:rPr>
                <w:sz w:val="22"/>
                <w:szCs w:val="22"/>
              </w:rPr>
              <w:t>7</w:t>
            </w:r>
          </w:p>
        </w:tc>
        <w:tc>
          <w:tcPr>
            <w:tcW w:w="705" w:type="dxa"/>
          </w:tcPr>
          <w:p w14:paraId="3C32F558" w14:textId="77777777" w:rsidR="002058A7" w:rsidRPr="00041F41" w:rsidRDefault="002058A7" w:rsidP="00534E01">
            <w:pPr>
              <w:rPr>
                <w:sz w:val="22"/>
                <w:szCs w:val="22"/>
              </w:rPr>
            </w:pPr>
            <w:r w:rsidRPr="00041F41">
              <w:rPr>
                <w:sz w:val="22"/>
                <w:szCs w:val="22"/>
              </w:rPr>
              <w:t>6</w:t>
            </w:r>
          </w:p>
        </w:tc>
        <w:tc>
          <w:tcPr>
            <w:tcW w:w="706" w:type="dxa"/>
          </w:tcPr>
          <w:p w14:paraId="09FB044B" w14:textId="77777777" w:rsidR="002058A7" w:rsidRPr="00041F41" w:rsidRDefault="002058A7" w:rsidP="00534E01">
            <w:pPr>
              <w:rPr>
                <w:sz w:val="22"/>
                <w:szCs w:val="22"/>
              </w:rPr>
            </w:pPr>
            <w:r w:rsidRPr="00041F41">
              <w:rPr>
                <w:sz w:val="22"/>
                <w:szCs w:val="22"/>
              </w:rPr>
              <w:t>9</w:t>
            </w:r>
          </w:p>
        </w:tc>
      </w:tr>
      <w:tr w:rsidR="002058A7" w:rsidRPr="00041F41" w14:paraId="223CA603" w14:textId="77777777" w:rsidTr="00534E01">
        <w:tblPrEx>
          <w:tblLook w:val="04A0" w:firstRow="1" w:lastRow="0" w:firstColumn="1" w:lastColumn="0" w:noHBand="0" w:noVBand="1"/>
        </w:tblPrEx>
        <w:tc>
          <w:tcPr>
            <w:tcW w:w="1179" w:type="dxa"/>
            <w:vMerge/>
          </w:tcPr>
          <w:p w14:paraId="246DDFEA" w14:textId="77777777" w:rsidR="002058A7" w:rsidRPr="00041F41" w:rsidRDefault="002058A7" w:rsidP="00534E01">
            <w:pPr>
              <w:rPr>
                <w:sz w:val="22"/>
                <w:szCs w:val="22"/>
              </w:rPr>
            </w:pPr>
          </w:p>
        </w:tc>
        <w:tc>
          <w:tcPr>
            <w:tcW w:w="1417" w:type="dxa"/>
          </w:tcPr>
          <w:p w14:paraId="2633E827" w14:textId="77777777" w:rsidR="002058A7" w:rsidRPr="00041F41" w:rsidRDefault="002058A7" w:rsidP="00534E01">
            <w:pPr>
              <w:rPr>
                <w:sz w:val="22"/>
                <w:szCs w:val="22"/>
              </w:rPr>
            </w:pPr>
            <w:r w:rsidRPr="00041F41">
              <w:rPr>
                <w:sz w:val="22"/>
                <w:szCs w:val="22"/>
              </w:rPr>
              <w:t>30</w:t>
            </w:r>
          </w:p>
        </w:tc>
        <w:tc>
          <w:tcPr>
            <w:tcW w:w="706" w:type="dxa"/>
          </w:tcPr>
          <w:p w14:paraId="305DF955" w14:textId="77777777" w:rsidR="002058A7" w:rsidRPr="00041F41" w:rsidRDefault="002058A7" w:rsidP="00534E01">
            <w:pPr>
              <w:rPr>
                <w:sz w:val="22"/>
                <w:szCs w:val="22"/>
              </w:rPr>
            </w:pPr>
            <w:r w:rsidRPr="00041F41">
              <w:rPr>
                <w:sz w:val="22"/>
                <w:szCs w:val="22"/>
              </w:rPr>
              <w:t>16</w:t>
            </w:r>
          </w:p>
        </w:tc>
        <w:tc>
          <w:tcPr>
            <w:tcW w:w="706" w:type="dxa"/>
          </w:tcPr>
          <w:p w14:paraId="20331191" w14:textId="77777777" w:rsidR="002058A7" w:rsidRPr="00041F41" w:rsidRDefault="002058A7" w:rsidP="00534E01">
            <w:pPr>
              <w:rPr>
                <w:sz w:val="22"/>
                <w:szCs w:val="22"/>
              </w:rPr>
            </w:pPr>
            <w:r w:rsidRPr="00041F41">
              <w:rPr>
                <w:sz w:val="22"/>
                <w:szCs w:val="22"/>
              </w:rPr>
              <w:t>11</w:t>
            </w:r>
          </w:p>
        </w:tc>
        <w:tc>
          <w:tcPr>
            <w:tcW w:w="705" w:type="dxa"/>
          </w:tcPr>
          <w:p w14:paraId="6235996D" w14:textId="77777777" w:rsidR="002058A7" w:rsidRPr="00041F41" w:rsidRDefault="002058A7" w:rsidP="00534E01">
            <w:pPr>
              <w:rPr>
                <w:sz w:val="22"/>
                <w:szCs w:val="22"/>
              </w:rPr>
            </w:pPr>
            <w:r w:rsidRPr="00041F41">
              <w:rPr>
                <w:sz w:val="22"/>
                <w:szCs w:val="22"/>
              </w:rPr>
              <w:t>12</w:t>
            </w:r>
          </w:p>
        </w:tc>
        <w:tc>
          <w:tcPr>
            <w:tcW w:w="706" w:type="dxa"/>
          </w:tcPr>
          <w:p w14:paraId="3D4BDBD1" w14:textId="77777777" w:rsidR="002058A7" w:rsidRPr="00041F41" w:rsidRDefault="002058A7" w:rsidP="00534E01">
            <w:pPr>
              <w:rPr>
                <w:sz w:val="22"/>
                <w:szCs w:val="22"/>
              </w:rPr>
            </w:pPr>
            <w:r w:rsidRPr="00041F41">
              <w:rPr>
                <w:sz w:val="22"/>
                <w:szCs w:val="22"/>
              </w:rPr>
              <w:t>14</w:t>
            </w:r>
          </w:p>
        </w:tc>
      </w:tr>
      <w:tr w:rsidR="002058A7" w:rsidRPr="00041F41" w14:paraId="76556BBC" w14:textId="77777777" w:rsidTr="00534E01">
        <w:tblPrEx>
          <w:tblLook w:val="04A0" w:firstRow="1" w:lastRow="0" w:firstColumn="1" w:lastColumn="0" w:noHBand="0" w:noVBand="1"/>
        </w:tblPrEx>
        <w:tc>
          <w:tcPr>
            <w:tcW w:w="1179" w:type="dxa"/>
            <w:vMerge/>
          </w:tcPr>
          <w:p w14:paraId="0BB986B4" w14:textId="77777777" w:rsidR="002058A7" w:rsidRPr="00041F41" w:rsidRDefault="002058A7" w:rsidP="00534E01">
            <w:pPr>
              <w:rPr>
                <w:sz w:val="22"/>
                <w:szCs w:val="22"/>
              </w:rPr>
            </w:pPr>
          </w:p>
        </w:tc>
        <w:tc>
          <w:tcPr>
            <w:tcW w:w="1417" w:type="dxa"/>
          </w:tcPr>
          <w:p w14:paraId="6771510C" w14:textId="77777777" w:rsidR="002058A7" w:rsidRPr="00041F41" w:rsidRDefault="002058A7" w:rsidP="00534E01">
            <w:pPr>
              <w:rPr>
                <w:sz w:val="22"/>
                <w:szCs w:val="22"/>
              </w:rPr>
            </w:pPr>
            <w:r w:rsidRPr="00041F41">
              <w:rPr>
                <w:sz w:val="22"/>
                <w:szCs w:val="22"/>
              </w:rPr>
              <w:t>45</w:t>
            </w:r>
          </w:p>
        </w:tc>
        <w:tc>
          <w:tcPr>
            <w:tcW w:w="706" w:type="dxa"/>
          </w:tcPr>
          <w:p w14:paraId="013F3944" w14:textId="77777777" w:rsidR="002058A7" w:rsidRPr="00041F41" w:rsidRDefault="002058A7" w:rsidP="00534E01">
            <w:pPr>
              <w:rPr>
                <w:sz w:val="22"/>
                <w:szCs w:val="22"/>
              </w:rPr>
            </w:pPr>
            <w:r w:rsidRPr="00041F41">
              <w:rPr>
                <w:sz w:val="22"/>
                <w:szCs w:val="22"/>
              </w:rPr>
              <w:t>20</w:t>
            </w:r>
          </w:p>
        </w:tc>
        <w:tc>
          <w:tcPr>
            <w:tcW w:w="706" w:type="dxa"/>
          </w:tcPr>
          <w:p w14:paraId="71849B80" w14:textId="77777777" w:rsidR="002058A7" w:rsidRPr="00041F41" w:rsidRDefault="002058A7" w:rsidP="00534E01">
            <w:pPr>
              <w:rPr>
                <w:sz w:val="22"/>
                <w:szCs w:val="22"/>
              </w:rPr>
            </w:pPr>
            <w:r w:rsidRPr="00041F41">
              <w:rPr>
                <w:sz w:val="22"/>
                <w:szCs w:val="22"/>
              </w:rPr>
              <w:t>22</w:t>
            </w:r>
          </w:p>
        </w:tc>
        <w:tc>
          <w:tcPr>
            <w:tcW w:w="705" w:type="dxa"/>
          </w:tcPr>
          <w:p w14:paraId="074E6761" w14:textId="77777777" w:rsidR="002058A7" w:rsidRPr="00041F41" w:rsidRDefault="002058A7" w:rsidP="00534E01">
            <w:pPr>
              <w:rPr>
                <w:sz w:val="22"/>
                <w:szCs w:val="22"/>
              </w:rPr>
            </w:pPr>
            <w:r w:rsidRPr="00041F41">
              <w:rPr>
                <w:sz w:val="22"/>
                <w:szCs w:val="22"/>
              </w:rPr>
              <w:t>21</w:t>
            </w:r>
          </w:p>
        </w:tc>
        <w:tc>
          <w:tcPr>
            <w:tcW w:w="706" w:type="dxa"/>
          </w:tcPr>
          <w:p w14:paraId="65E0A637" w14:textId="77777777" w:rsidR="002058A7" w:rsidRPr="00041F41" w:rsidRDefault="002058A7" w:rsidP="00534E01">
            <w:pPr>
              <w:rPr>
                <w:sz w:val="22"/>
                <w:szCs w:val="22"/>
              </w:rPr>
            </w:pPr>
            <w:r w:rsidRPr="00041F41">
              <w:rPr>
                <w:sz w:val="22"/>
                <w:szCs w:val="22"/>
              </w:rPr>
              <w:t>23</w:t>
            </w:r>
          </w:p>
        </w:tc>
      </w:tr>
      <w:tr w:rsidR="002058A7" w:rsidRPr="00041F41" w14:paraId="6699F577" w14:textId="77777777" w:rsidTr="00534E01">
        <w:tblPrEx>
          <w:tblLook w:val="04A0" w:firstRow="1" w:lastRow="0" w:firstColumn="1" w:lastColumn="0" w:noHBand="0" w:noVBand="1"/>
        </w:tblPrEx>
        <w:tc>
          <w:tcPr>
            <w:tcW w:w="1179" w:type="dxa"/>
            <w:vMerge/>
          </w:tcPr>
          <w:p w14:paraId="461310BE" w14:textId="77777777" w:rsidR="002058A7" w:rsidRPr="00041F41" w:rsidRDefault="002058A7" w:rsidP="00534E01">
            <w:pPr>
              <w:rPr>
                <w:sz w:val="22"/>
                <w:szCs w:val="22"/>
              </w:rPr>
            </w:pPr>
          </w:p>
        </w:tc>
        <w:tc>
          <w:tcPr>
            <w:tcW w:w="1417" w:type="dxa"/>
          </w:tcPr>
          <w:p w14:paraId="64763631" w14:textId="77777777" w:rsidR="002058A7" w:rsidRPr="00041F41" w:rsidRDefault="002058A7" w:rsidP="00534E01">
            <w:pPr>
              <w:rPr>
                <w:sz w:val="22"/>
                <w:szCs w:val="22"/>
              </w:rPr>
            </w:pPr>
            <w:r w:rsidRPr="00041F41">
              <w:rPr>
                <w:sz w:val="22"/>
                <w:szCs w:val="22"/>
              </w:rPr>
              <w:t>60</w:t>
            </w:r>
          </w:p>
        </w:tc>
        <w:tc>
          <w:tcPr>
            <w:tcW w:w="706" w:type="dxa"/>
          </w:tcPr>
          <w:p w14:paraId="2609E898" w14:textId="77777777" w:rsidR="002058A7" w:rsidRPr="00041F41" w:rsidRDefault="002058A7" w:rsidP="00534E01">
            <w:pPr>
              <w:rPr>
                <w:sz w:val="22"/>
                <w:szCs w:val="22"/>
              </w:rPr>
            </w:pPr>
            <w:r w:rsidRPr="00041F41">
              <w:rPr>
                <w:sz w:val="22"/>
                <w:szCs w:val="22"/>
              </w:rPr>
              <w:t>23</w:t>
            </w:r>
          </w:p>
        </w:tc>
        <w:tc>
          <w:tcPr>
            <w:tcW w:w="706" w:type="dxa"/>
          </w:tcPr>
          <w:p w14:paraId="652CCD2F" w14:textId="77777777" w:rsidR="002058A7" w:rsidRPr="00041F41" w:rsidRDefault="002058A7" w:rsidP="00534E01">
            <w:pPr>
              <w:rPr>
                <w:sz w:val="22"/>
                <w:szCs w:val="22"/>
              </w:rPr>
            </w:pPr>
            <w:r w:rsidRPr="00041F41">
              <w:rPr>
                <w:sz w:val="22"/>
                <w:szCs w:val="22"/>
              </w:rPr>
              <w:t>24</w:t>
            </w:r>
          </w:p>
        </w:tc>
        <w:tc>
          <w:tcPr>
            <w:tcW w:w="705" w:type="dxa"/>
          </w:tcPr>
          <w:p w14:paraId="02C8663C" w14:textId="77777777" w:rsidR="002058A7" w:rsidRPr="00041F41" w:rsidRDefault="002058A7" w:rsidP="00534E01">
            <w:pPr>
              <w:rPr>
                <w:sz w:val="22"/>
                <w:szCs w:val="22"/>
              </w:rPr>
            </w:pPr>
            <w:r w:rsidRPr="00041F41">
              <w:rPr>
                <w:sz w:val="22"/>
                <w:szCs w:val="22"/>
              </w:rPr>
              <w:t>23</w:t>
            </w:r>
          </w:p>
        </w:tc>
        <w:tc>
          <w:tcPr>
            <w:tcW w:w="706" w:type="dxa"/>
          </w:tcPr>
          <w:p w14:paraId="5D06BD53" w14:textId="77777777" w:rsidR="002058A7" w:rsidRPr="00041F41" w:rsidRDefault="002058A7" w:rsidP="00534E01">
            <w:pPr>
              <w:rPr>
                <w:sz w:val="22"/>
                <w:szCs w:val="22"/>
              </w:rPr>
            </w:pPr>
            <w:r w:rsidRPr="00041F41">
              <w:rPr>
                <w:sz w:val="22"/>
                <w:szCs w:val="22"/>
              </w:rPr>
              <w:t>29</w:t>
            </w:r>
          </w:p>
        </w:tc>
      </w:tr>
      <w:tr w:rsidR="002058A7" w:rsidRPr="00041F41" w14:paraId="28BBA204" w14:textId="77777777" w:rsidTr="00534E01">
        <w:tblPrEx>
          <w:tblLook w:val="04A0" w:firstRow="1" w:lastRow="0" w:firstColumn="1" w:lastColumn="0" w:noHBand="0" w:noVBand="1"/>
        </w:tblPrEx>
        <w:tc>
          <w:tcPr>
            <w:tcW w:w="1179" w:type="dxa"/>
            <w:vMerge w:val="restart"/>
          </w:tcPr>
          <w:p w14:paraId="3B6ABEAE" w14:textId="77777777" w:rsidR="002058A7" w:rsidRPr="00041F41" w:rsidRDefault="002058A7" w:rsidP="00534E01">
            <w:pPr>
              <w:rPr>
                <w:sz w:val="22"/>
                <w:szCs w:val="22"/>
              </w:rPr>
            </w:pPr>
            <w:r w:rsidRPr="00041F41">
              <w:rPr>
                <w:sz w:val="22"/>
                <w:szCs w:val="22"/>
              </w:rPr>
              <w:t>25</w:t>
            </w:r>
          </w:p>
        </w:tc>
        <w:tc>
          <w:tcPr>
            <w:tcW w:w="1417" w:type="dxa"/>
          </w:tcPr>
          <w:p w14:paraId="0921FAFF" w14:textId="77777777" w:rsidR="002058A7" w:rsidRPr="00041F41" w:rsidRDefault="002058A7" w:rsidP="00534E01">
            <w:pPr>
              <w:rPr>
                <w:sz w:val="22"/>
                <w:szCs w:val="22"/>
              </w:rPr>
            </w:pPr>
            <w:r w:rsidRPr="00041F41">
              <w:rPr>
                <w:sz w:val="22"/>
                <w:szCs w:val="22"/>
              </w:rPr>
              <w:t>0</w:t>
            </w:r>
          </w:p>
        </w:tc>
        <w:tc>
          <w:tcPr>
            <w:tcW w:w="706" w:type="dxa"/>
          </w:tcPr>
          <w:p w14:paraId="77A6BDAF" w14:textId="77777777" w:rsidR="002058A7" w:rsidRPr="00041F41" w:rsidRDefault="002058A7" w:rsidP="00534E01">
            <w:pPr>
              <w:rPr>
                <w:sz w:val="22"/>
                <w:szCs w:val="22"/>
              </w:rPr>
            </w:pPr>
            <w:r w:rsidRPr="00041F41">
              <w:rPr>
                <w:sz w:val="22"/>
                <w:szCs w:val="22"/>
              </w:rPr>
              <w:t>0</w:t>
            </w:r>
          </w:p>
        </w:tc>
        <w:tc>
          <w:tcPr>
            <w:tcW w:w="706" w:type="dxa"/>
          </w:tcPr>
          <w:p w14:paraId="52C7D37E" w14:textId="77777777" w:rsidR="002058A7" w:rsidRPr="00041F41" w:rsidRDefault="002058A7" w:rsidP="00534E01">
            <w:pPr>
              <w:rPr>
                <w:sz w:val="22"/>
                <w:szCs w:val="22"/>
              </w:rPr>
            </w:pPr>
            <w:r w:rsidRPr="00041F41">
              <w:rPr>
                <w:sz w:val="22"/>
                <w:szCs w:val="22"/>
              </w:rPr>
              <w:t>0</w:t>
            </w:r>
          </w:p>
        </w:tc>
        <w:tc>
          <w:tcPr>
            <w:tcW w:w="705" w:type="dxa"/>
          </w:tcPr>
          <w:p w14:paraId="5709586C" w14:textId="77777777" w:rsidR="002058A7" w:rsidRPr="00041F41" w:rsidRDefault="002058A7" w:rsidP="00534E01">
            <w:pPr>
              <w:rPr>
                <w:sz w:val="22"/>
                <w:szCs w:val="22"/>
              </w:rPr>
            </w:pPr>
            <w:r w:rsidRPr="00041F41">
              <w:rPr>
                <w:sz w:val="22"/>
                <w:szCs w:val="22"/>
              </w:rPr>
              <w:t>0</w:t>
            </w:r>
          </w:p>
        </w:tc>
        <w:tc>
          <w:tcPr>
            <w:tcW w:w="706" w:type="dxa"/>
          </w:tcPr>
          <w:p w14:paraId="1C92044C" w14:textId="77777777" w:rsidR="002058A7" w:rsidRPr="00041F41" w:rsidRDefault="002058A7" w:rsidP="00534E01">
            <w:pPr>
              <w:rPr>
                <w:sz w:val="22"/>
                <w:szCs w:val="22"/>
              </w:rPr>
            </w:pPr>
            <w:r w:rsidRPr="00041F41">
              <w:rPr>
                <w:sz w:val="22"/>
                <w:szCs w:val="22"/>
              </w:rPr>
              <w:t>0</w:t>
            </w:r>
          </w:p>
        </w:tc>
      </w:tr>
      <w:tr w:rsidR="002058A7" w:rsidRPr="00041F41" w14:paraId="5AFB12C1" w14:textId="77777777" w:rsidTr="00534E01">
        <w:tblPrEx>
          <w:tblLook w:val="04A0" w:firstRow="1" w:lastRow="0" w:firstColumn="1" w:lastColumn="0" w:noHBand="0" w:noVBand="1"/>
        </w:tblPrEx>
        <w:tc>
          <w:tcPr>
            <w:tcW w:w="1179" w:type="dxa"/>
            <w:vMerge/>
          </w:tcPr>
          <w:p w14:paraId="41433517" w14:textId="77777777" w:rsidR="002058A7" w:rsidRPr="00041F41" w:rsidRDefault="002058A7" w:rsidP="00534E01">
            <w:pPr>
              <w:rPr>
                <w:sz w:val="22"/>
                <w:szCs w:val="22"/>
              </w:rPr>
            </w:pPr>
          </w:p>
        </w:tc>
        <w:tc>
          <w:tcPr>
            <w:tcW w:w="1417" w:type="dxa"/>
          </w:tcPr>
          <w:p w14:paraId="4A5891B1" w14:textId="77777777" w:rsidR="002058A7" w:rsidRPr="00041F41" w:rsidRDefault="002058A7" w:rsidP="00534E01">
            <w:pPr>
              <w:rPr>
                <w:sz w:val="22"/>
                <w:szCs w:val="22"/>
              </w:rPr>
            </w:pPr>
            <w:r w:rsidRPr="00041F41">
              <w:rPr>
                <w:sz w:val="22"/>
                <w:szCs w:val="22"/>
              </w:rPr>
              <w:t>10</w:t>
            </w:r>
          </w:p>
        </w:tc>
        <w:tc>
          <w:tcPr>
            <w:tcW w:w="706" w:type="dxa"/>
          </w:tcPr>
          <w:p w14:paraId="42DA0114" w14:textId="77777777" w:rsidR="002058A7" w:rsidRPr="00041F41" w:rsidRDefault="002058A7" w:rsidP="00534E01">
            <w:pPr>
              <w:rPr>
                <w:sz w:val="22"/>
                <w:szCs w:val="22"/>
              </w:rPr>
            </w:pPr>
            <w:r w:rsidRPr="00041F41">
              <w:rPr>
                <w:sz w:val="22"/>
                <w:szCs w:val="22"/>
              </w:rPr>
              <w:t>8</w:t>
            </w:r>
          </w:p>
        </w:tc>
        <w:tc>
          <w:tcPr>
            <w:tcW w:w="706" w:type="dxa"/>
          </w:tcPr>
          <w:p w14:paraId="40682492" w14:textId="77777777" w:rsidR="002058A7" w:rsidRPr="00041F41" w:rsidRDefault="002058A7" w:rsidP="00534E01">
            <w:pPr>
              <w:rPr>
                <w:sz w:val="22"/>
                <w:szCs w:val="22"/>
              </w:rPr>
            </w:pPr>
            <w:r w:rsidRPr="00041F41">
              <w:rPr>
                <w:sz w:val="22"/>
                <w:szCs w:val="22"/>
              </w:rPr>
              <w:t>10</w:t>
            </w:r>
          </w:p>
        </w:tc>
        <w:tc>
          <w:tcPr>
            <w:tcW w:w="705" w:type="dxa"/>
          </w:tcPr>
          <w:p w14:paraId="764FD9BD" w14:textId="77777777" w:rsidR="002058A7" w:rsidRPr="00041F41" w:rsidRDefault="002058A7" w:rsidP="00534E01">
            <w:pPr>
              <w:rPr>
                <w:sz w:val="22"/>
                <w:szCs w:val="22"/>
              </w:rPr>
            </w:pPr>
            <w:r w:rsidRPr="00041F41">
              <w:rPr>
                <w:sz w:val="22"/>
                <w:szCs w:val="22"/>
              </w:rPr>
              <w:t>11</w:t>
            </w:r>
          </w:p>
        </w:tc>
        <w:tc>
          <w:tcPr>
            <w:tcW w:w="706" w:type="dxa"/>
          </w:tcPr>
          <w:p w14:paraId="70612CA8" w14:textId="77777777" w:rsidR="002058A7" w:rsidRPr="00041F41" w:rsidRDefault="002058A7" w:rsidP="00534E01">
            <w:pPr>
              <w:rPr>
                <w:sz w:val="22"/>
                <w:szCs w:val="22"/>
              </w:rPr>
            </w:pPr>
            <w:r w:rsidRPr="00041F41">
              <w:rPr>
                <w:sz w:val="22"/>
                <w:szCs w:val="22"/>
              </w:rPr>
              <w:t>9</w:t>
            </w:r>
          </w:p>
        </w:tc>
      </w:tr>
      <w:tr w:rsidR="002058A7" w:rsidRPr="00041F41" w14:paraId="1E3BDD4B" w14:textId="77777777" w:rsidTr="00534E01">
        <w:tblPrEx>
          <w:tblLook w:val="04A0" w:firstRow="1" w:lastRow="0" w:firstColumn="1" w:lastColumn="0" w:noHBand="0" w:noVBand="1"/>
        </w:tblPrEx>
        <w:tc>
          <w:tcPr>
            <w:tcW w:w="1179" w:type="dxa"/>
            <w:vMerge/>
          </w:tcPr>
          <w:p w14:paraId="6D0B5B57" w14:textId="77777777" w:rsidR="002058A7" w:rsidRPr="00041F41" w:rsidRDefault="002058A7" w:rsidP="00534E01">
            <w:pPr>
              <w:rPr>
                <w:sz w:val="22"/>
                <w:szCs w:val="22"/>
              </w:rPr>
            </w:pPr>
          </w:p>
        </w:tc>
        <w:tc>
          <w:tcPr>
            <w:tcW w:w="1417" w:type="dxa"/>
          </w:tcPr>
          <w:p w14:paraId="67BC01A7" w14:textId="77777777" w:rsidR="002058A7" w:rsidRPr="00041F41" w:rsidRDefault="002058A7" w:rsidP="00534E01">
            <w:pPr>
              <w:rPr>
                <w:sz w:val="22"/>
                <w:szCs w:val="22"/>
              </w:rPr>
            </w:pPr>
            <w:r w:rsidRPr="00041F41">
              <w:rPr>
                <w:sz w:val="22"/>
                <w:szCs w:val="22"/>
              </w:rPr>
              <w:t>20</w:t>
            </w:r>
          </w:p>
        </w:tc>
        <w:tc>
          <w:tcPr>
            <w:tcW w:w="706" w:type="dxa"/>
          </w:tcPr>
          <w:p w14:paraId="329856FC" w14:textId="77777777" w:rsidR="002058A7" w:rsidRPr="00041F41" w:rsidRDefault="002058A7" w:rsidP="00534E01">
            <w:pPr>
              <w:rPr>
                <w:sz w:val="22"/>
                <w:szCs w:val="22"/>
              </w:rPr>
            </w:pPr>
            <w:r w:rsidRPr="00041F41">
              <w:rPr>
                <w:sz w:val="22"/>
                <w:szCs w:val="22"/>
              </w:rPr>
              <w:t>14</w:t>
            </w:r>
          </w:p>
        </w:tc>
        <w:tc>
          <w:tcPr>
            <w:tcW w:w="706" w:type="dxa"/>
          </w:tcPr>
          <w:p w14:paraId="194DC9EE" w14:textId="77777777" w:rsidR="002058A7" w:rsidRPr="00041F41" w:rsidRDefault="002058A7" w:rsidP="00534E01">
            <w:pPr>
              <w:rPr>
                <w:sz w:val="22"/>
                <w:szCs w:val="22"/>
              </w:rPr>
            </w:pPr>
            <w:r w:rsidRPr="00041F41">
              <w:rPr>
                <w:sz w:val="22"/>
                <w:szCs w:val="22"/>
              </w:rPr>
              <w:t>16</w:t>
            </w:r>
          </w:p>
        </w:tc>
        <w:tc>
          <w:tcPr>
            <w:tcW w:w="705" w:type="dxa"/>
          </w:tcPr>
          <w:p w14:paraId="584874C5" w14:textId="77777777" w:rsidR="002058A7" w:rsidRPr="00041F41" w:rsidRDefault="002058A7" w:rsidP="00534E01">
            <w:pPr>
              <w:rPr>
                <w:sz w:val="22"/>
                <w:szCs w:val="22"/>
              </w:rPr>
            </w:pPr>
            <w:r w:rsidRPr="00041F41">
              <w:rPr>
                <w:sz w:val="22"/>
                <w:szCs w:val="22"/>
              </w:rPr>
              <w:t>19</w:t>
            </w:r>
          </w:p>
        </w:tc>
        <w:tc>
          <w:tcPr>
            <w:tcW w:w="706" w:type="dxa"/>
          </w:tcPr>
          <w:p w14:paraId="6EB48414" w14:textId="77777777" w:rsidR="002058A7" w:rsidRPr="00041F41" w:rsidRDefault="002058A7" w:rsidP="00534E01">
            <w:pPr>
              <w:rPr>
                <w:sz w:val="22"/>
                <w:szCs w:val="22"/>
              </w:rPr>
            </w:pPr>
            <w:r w:rsidRPr="00041F41">
              <w:rPr>
                <w:sz w:val="22"/>
                <w:szCs w:val="22"/>
              </w:rPr>
              <w:t>18</w:t>
            </w:r>
          </w:p>
        </w:tc>
      </w:tr>
      <w:tr w:rsidR="002058A7" w:rsidRPr="00041F41" w14:paraId="0733ABE9" w14:textId="77777777" w:rsidTr="00534E01">
        <w:tblPrEx>
          <w:tblLook w:val="04A0" w:firstRow="1" w:lastRow="0" w:firstColumn="1" w:lastColumn="0" w:noHBand="0" w:noVBand="1"/>
        </w:tblPrEx>
        <w:tc>
          <w:tcPr>
            <w:tcW w:w="1179" w:type="dxa"/>
            <w:vMerge/>
          </w:tcPr>
          <w:p w14:paraId="79A53A9E" w14:textId="77777777" w:rsidR="002058A7" w:rsidRPr="00041F41" w:rsidRDefault="002058A7" w:rsidP="00534E01">
            <w:pPr>
              <w:rPr>
                <w:sz w:val="22"/>
                <w:szCs w:val="22"/>
              </w:rPr>
            </w:pPr>
          </w:p>
        </w:tc>
        <w:tc>
          <w:tcPr>
            <w:tcW w:w="1417" w:type="dxa"/>
          </w:tcPr>
          <w:p w14:paraId="52C6BE53" w14:textId="77777777" w:rsidR="002058A7" w:rsidRPr="00041F41" w:rsidRDefault="002058A7" w:rsidP="00534E01">
            <w:pPr>
              <w:rPr>
                <w:sz w:val="22"/>
                <w:szCs w:val="22"/>
              </w:rPr>
            </w:pPr>
            <w:r w:rsidRPr="00041F41">
              <w:rPr>
                <w:sz w:val="22"/>
                <w:szCs w:val="22"/>
              </w:rPr>
              <w:t>30</w:t>
            </w:r>
          </w:p>
        </w:tc>
        <w:tc>
          <w:tcPr>
            <w:tcW w:w="706" w:type="dxa"/>
          </w:tcPr>
          <w:p w14:paraId="2D806AF8" w14:textId="77777777" w:rsidR="002058A7" w:rsidRPr="00041F41" w:rsidRDefault="002058A7" w:rsidP="00534E01">
            <w:pPr>
              <w:rPr>
                <w:sz w:val="22"/>
                <w:szCs w:val="22"/>
              </w:rPr>
            </w:pPr>
            <w:r w:rsidRPr="00041F41">
              <w:rPr>
                <w:sz w:val="22"/>
                <w:szCs w:val="22"/>
              </w:rPr>
              <w:t>21</w:t>
            </w:r>
          </w:p>
        </w:tc>
        <w:tc>
          <w:tcPr>
            <w:tcW w:w="706" w:type="dxa"/>
          </w:tcPr>
          <w:p w14:paraId="32946664" w14:textId="77777777" w:rsidR="002058A7" w:rsidRPr="00041F41" w:rsidRDefault="002058A7" w:rsidP="00534E01">
            <w:pPr>
              <w:rPr>
                <w:sz w:val="22"/>
                <w:szCs w:val="22"/>
              </w:rPr>
            </w:pPr>
            <w:r w:rsidRPr="00041F41">
              <w:rPr>
                <w:sz w:val="22"/>
                <w:szCs w:val="22"/>
              </w:rPr>
              <w:t>24</w:t>
            </w:r>
          </w:p>
        </w:tc>
        <w:tc>
          <w:tcPr>
            <w:tcW w:w="705" w:type="dxa"/>
          </w:tcPr>
          <w:p w14:paraId="0228C9F2" w14:textId="77777777" w:rsidR="002058A7" w:rsidRPr="00041F41" w:rsidRDefault="002058A7" w:rsidP="00534E01">
            <w:pPr>
              <w:rPr>
                <w:sz w:val="22"/>
                <w:szCs w:val="22"/>
              </w:rPr>
            </w:pPr>
            <w:r w:rsidRPr="00041F41">
              <w:rPr>
                <w:sz w:val="22"/>
                <w:szCs w:val="22"/>
              </w:rPr>
              <w:t>25</w:t>
            </w:r>
          </w:p>
        </w:tc>
        <w:tc>
          <w:tcPr>
            <w:tcW w:w="706" w:type="dxa"/>
          </w:tcPr>
          <w:p w14:paraId="71D8048E" w14:textId="77777777" w:rsidR="002058A7" w:rsidRPr="00041F41" w:rsidRDefault="002058A7" w:rsidP="00534E01">
            <w:pPr>
              <w:rPr>
                <w:sz w:val="22"/>
                <w:szCs w:val="22"/>
              </w:rPr>
            </w:pPr>
            <w:r w:rsidRPr="00041F41">
              <w:rPr>
                <w:sz w:val="22"/>
                <w:szCs w:val="22"/>
              </w:rPr>
              <w:t>23</w:t>
            </w:r>
          </w:p>
        </w:tc>
      </w:tr>
      <w:tr w:rsidR="002058A7" w:rsidRPr="00041F41" w14:paraId="1B5576FA" w14:textId="77777777" w:rsidTr="00534E01">
        <w:tblPrEx>
          <w:tblLook w:val="04A0" w:firstRow="1" w:lastRow="0" w:firstColumn="1" w:lastColumn="0" w:noHBand="0" w:noVBand="1"/>
        </w:tblPrEx>
        <w:tc>
          <w:tcPr>
            <w:tcW w:w="1179" w:type="dxa"/>
            <w:vMerge/>
          </w:tcPr>
          <w:p w14:paraId="6456B879" w14:textId="77777777" w:rsidR="002058A7" w:rsidRPr="00041F41" w:rsidRDefault="002058A7" w:rsidP="00534E01">
            <w:pPr>
              <w:rPr>
                <w:sz w:val="22"/>
                <w:szCs w:val="22"/>
              </w:rPr>
            </w:pPr>
          </w:p>
        </w:tc>
        <w:tc>
          <w:tcPr>
            <w:tcW w:w="1417" w:type="dxa"/>
          </w:tcPr>
          <w:p w14:paraId="6DEFE7F3" w14:textId="77777777" w:rsidR="002058A7" w:rsidRPr="00041F41" w:rsidRDefault="002058A7" w:rsidP="00534E01">
            <w:pPr>
              <w:rPr>
                <w:sz w:val="22"/>
                <w:szCs w:val="22"/>
              </w:rPr>
            </w:pPr>
            <w:r w:rsidRPr="00041F41">
              <w:rPr>
                <w:sz w:val="22"/>
                <w:szCs w:val="22"/>
              </w:rPr>
              <w:t>40</w:t>
            </w:r>
          </w:p>
        </w:tc>
        <w:tc>
          <w:tcPr>
            <w:tcW w:w="706" w:type="dxa"/>
          </w:tcPr>
          <w:p w14:paraId="27A247FF" w14:textId="77777777" w:rsidR="002058A7" w:rsidRPr="00041F41" w:rsidRDefault="002058A7" w:rsidP="00534E01">
            <w:pPr>
              <w:rPr>
                <w:sz w:val="22"/>
                <w:szCs w:val="22"/>
              </w:rPr>
            </w:pPr>
            <w:r w:rsidRPr="00041F41">
              <w:rPr>
                <w:sz w:val="22"/>
                <w:szCs w:val="22"/>
              </w:rPr>
              <w:t>25</w:t>
            </w:r>
          </w:p>
        </w:tc>
        <w:tc>
          <w:tcPr>
            <w:tcW w:w="706" w:type="dxa"/>
          </w:tcPr>
          <w:p w14:paraId="17B0B8B6" w14:textId="77777777" w:rsidR="002058A7" w:rsidRPr="00041F41" w:rsidRDefault="002058A7" w:rsidP="00534E01">
            <w:pPr>
              <w:rPr>
                <w:sz w:val="22"/>
                <w:szCs w:val="22"/>
              </w:rPr>
            </w:pPr>
            <w:r w:rsidRPr="00041F41">
              <w:rPr>
                <w:sz w:val="22"/>
                <w:szCs w:val="22"/>
              </w:rPr>
              <w:t>28</w:t>
            </w:r>
          </w:p>
        </w:tc>
        <w:tc>
          <w:tcPr>
            <w:tcW w:w="705" w:type="dxa"/>
          </w:tcPr>
          <w:p w14:paraId="71AAE4FF" w14:textId="77777777" w:rsidR="002058A7" w:rsidRPr="00041F41" w:rsidRDefault="002058A7" w:rsidP="00534E01">
            <w:pPr>
              <w:rPr>
                <w:sz w:val="22"/>
                <w:szCs w:val="22"/>
              </w:rPr>
            </w:pPr>
            <w:r w:rsidRPr="00041F41">
              <w:rPr>
                <w:sz w:val="22"/>
                <w:szCs w:val="22"/>
              </w:rPr>
              <w:t>26</w:t>
            </w:r>
          </w:p>
        </w:tc>
        <w:tc>
          <w:tcPr>
            <w:tcW w:w="706" w:type="dxa"/>
          </w:tcPr>
          <w:p w14:paraId="44200465" w14:textId="77777777" w:rsidR="002058A7" w:rsidRPr="00041F41" w:rsidRDefault="002058A7" w:rsidP="00534E01">
            <w:pPr>
              <w:rPr>
                <w:sz w:val="22"/>
                <w:szCs w:val="22"/>
              </w:rPr>
            </w:pPr>
            <w:r w:rsidRPr="00041F41">
              <w:rPr>
                <w:sz w:val="22"/>
                <w:szCs w:val="22"/>
              </w:rPr>
              <w:t>28</w:t>
            </w:r>
          </w:p>
        </w:tc>
      </w:tr>
      <w:tr w:rsidR="002058A7" w:rsidRPr="00041F41" w14:paraId="38F077F3" w14:textId="77777777" w:rsidTr="00534E01">
        <w:tblPrEx>
          <w:tblLook w:val="04A0" w:firstRow="1" w:lastRow="0" w:firstColumn="1" w:lastColumn="0" w:noHBand="0" w:noVBand="1"/>
        </w:tblPrEx>
        <w:tc>
          <w:tcPr>
            <w:tcW w:w="1179" w:type="dxa"/>
            <w:vMerge w:val="restart"/>
          </w:tcPr>
          <w:p w14:paraId="38C217F5" w14:textId="77777777" w:rsidR="002058A7" w:rsidRPr="00041F41" w:rsidRDefault="002058A7" w:rsidP="00534E01">
            <w:pPr>
              <w:rPr>
                <w:sz w:val="22"/>
                <w:szCs w:val="22"/>
              </w:rPr>
            </w:pPr>
            <w:r w:rsidRPr="00041F41">
              <w:rPr>
                <w:sz w:val="22"/>
                <w:szCs w:val="22"/>
              </w:rPr>
              <w:t>26</w:t>
            </w:r>
          </w:p>
        </w:tc>
        <w:tc>
          <w:tcPr>
            <w:tcW w:w="1417" w:type="dxa"/>
          </w:tcPr>
          <w:p w14:paraId="091DE241" w14:textId="77777777" w:rsidR="002058A7" w:rsidRPr="00041F41" w:rsidRDefault="002058A7" w:rsidP="00534E01">
            <w:pPr>
              <w:rPr>
                <w:sz w:val="22"/>
                <w:szCs w:val="22"/>
              </w:rPr>
            </w:pPr>
            <w:r w:rsidRPr="00041F41">
              <w:rPr>
                <w:sz w:val="22"/>
                <w:szCs w:val="22"/>
              </w:rPr>
              <w:t>0</w:t>
            </w:r>
          </w:p>
        </w:tc>
        <w:tc>
          <w:tcPr>
            <w:tcW w:w="706" w:type="dxa"/>
          </w:tcPr>
          <w:p w14:paraId="5A7D9FB1" w14:textId="77777777" w:rsidR="002058A7" w:rsidRPr="00041F41" w:rsidRDefault="002058A7" w:rsidP="00534E01">
            <w:pPr>
              <w:rPr>
                <w:sz w:val="22"/>
                <w:szCs w:val="22"/>
              </w:rPr>
            </w:pPr>
            <w:r w:rsidRPr="00041F41">
              <w:rPr>
                <w:sz w:val="22"/>
                <w:szCs w:val="22"/>
              </w:rPr>
              <w:t>0</w:t>
            </w:r>
          </w:p>
        </w:tc>
        <w:tc>
          <w:tcPr>
            <w:tcW w:w="706" w:type="dxa"/>
          </w:tcPr>
          <w:p w14:paraId="20643F77" w14:textId="77777777" w:rsidR="002058A7" w:rsidRPr="00041F41" w:rsidRDefault="002058A7" w:rsidP="00534E01">
            <w:pPr>
              <w:rPr>
                <w:sz w:val="22"/>
                <w:szCs w:val="22"/>
              </w:rPr>
            </w:pPr>
            <w:r w:rsidRPr="00041F41">
              <w:rPr>
                <w:sz w:val="22"/>
                <w:szCs w:val="22"/>
              </w:rPr>
              <w:t>0</w:t>
            </w:r>
          </w:p>
        </w:tc>
        <w:tc>
          <w:tcPr>
            <w:tcW w:w="705" w:type="dxa"/>
          </w:tcPr>
          <w:p w14:paraId="40E37CDD" w14:textId="77777777" w:rsidR="002058A7" w:rsidRPr="00041F41" w:rsidRDefault="002058A7" w:rsidP="00534E01">
            <w:pPr>
              <w:rPr>
                <w:sz w:val="22"/>
                <w:szCs w:val="22"/>
              </w:rPr>
            </w:pPr>
            <w:r w:rsidRPr="00041F41">
              <w:rPr>
                <w:sz w:val="22"/>
                <w:szCs w:val="22"/>
              </w:rPr>
              <w:t>0</w:t>
            </w:r>
          </w:p>
        </w:tc>
        <w:tc>
          <w:tcPr>
            <w:tcW w:w="706" w:type="dxa"/>
          </w:tcPr>
          <w:p w14:paraId="723A12CF" w14:textId="77777777" w:rsidR="002058A7" w:rsidRPr="00041F41" w:rsidRDefault="002058A7" w:rsidP="00534E01">
            <w:pPr>
              <w:rPr>
                <w:sz w:val="22"/>
                <w:szCs w:val="22"/>
              </w:rPr>
            </w:pPr>
            <w:r w:rsidRPr="00041F41">
              <w:rPr>
                <w:sz w:val="22"/>
                <w:szCs w:val="22"/>
              </w:rPr>
              <w:t>0</w:t>
            </w:r>
          </w:p>
        </w:tc>
      </w:tr>
      <w:tr w:rsidR="002058A7" w:rsidRPr="00041F41" w14:paraId="31AD7BF9" w14:textId="77777777" w:rsidTr="00534E01">
        <w:tblPrEx>
          <w:tblLook w:val="04A0" w:firstRow="1" w:lastRow="0" w:firstColumn="1" w:lastColumn="0" w:noHBand="0" w:noVBand="1"/>
        </w:tblPrEx>
        <w:tc>
          <w:tcPr>
            <w:tcW w:w="1179" w:type="dxa"/>
            <w:vMerge/>
          </w:tcPr>
          <w:p w14:paraId="7C367CB7" w14:textId="77777777" w:rsidR="002058A7" w:rsidRPr="00041F41" w:rsidRDefault="002058A7" w:rsidP="00534E01">
            <w:pPr>
              <w:rPr>
                <w:sz w:val="22"/>
                <w:szCs w:val="22"/>
              </w:rPr>
            </w:pPr>
          </w:p>
        </w:tc>
        <w:tc>
          <w:tcPr>
            <w:tcW w:w="1417" w:type="dxa"/>
          </w:tcPr>
          <w:p w14:paraId="515B77B5" w14:textId="77777777" w:rsidR="002058A7" w:rsidRPr="00041F41" w:rsidRDefault="002058A7" w:rsidP="00534E01">
            <w:pPr>
              <w:rPr>
                <w:sz w:val="22"/>
                <w:szCs w:val="22"/>
              </w:rPr>
            </w:pPr>
            <w:r w:rsidRPr="00041F41">
              <w:rPr>
                <w:sz w:val="22"/>
                <w:szCs w:val="22"/>
              </w:rPr>
              <w:t>20</w:t>
            </w:r>
          </w:p>
        </w:tc>
        <w:tc>
          <w:tcPr>
            <w:tcW w:w="706" w:type="dxa"/>
          </w:tcPr>
          <w:p w14:paraId="3D0C4514" w14:textId="77777777" w:rsidR="002058A7" w:rsidRPr="00041F41" w:rsidRDefault="002058A7" w:rsidP="00534E01">
            <w:pPr>
              <w:rPr>
                <w:sz w:val="22"/>
                <w:szCs w:val="22"/>
              </w:rPr>
            </w:pPr>
            <w:r w:rsidRPr="00041F41">
              <w:rPr>
                <w:sz w:val="22"/>
                <w:szCs w:val="22"/>
              </w:rPr>
              <w:t>6</w:t>
            </w:r>
          </w:p>
        </w:tc>
        <w:tc>
          <w:tcPr>
            <w:tcW w:w="706" w:type="dxa"/>
          </w:tcPr>
          <w:p w14:paraId="1AC2E071" w14:textId="77777777" w:rsidR="002058A7" w:rsidRPr="00041F41" w:rsidRDefault="002058A7" w:rsidP="00534E01">
            <w:pPr>
              <w:rPr>
                <w:sz w:val="22"/>
                <w:szCs w:val="22"/>
              </w:rPr>
            </w:pPr>
            <w:r w:rsidRPr="00041F41">
              <w:rPr>
                <w:sz w:val="22"/>
                <w:szCs w:val="22"/>
              </w:rPr>
              <w:t>7</w:t>
            </w:r>
          </w:p>
        </w:tc>
        <w:tc>
          <w:tcPr>
            <w:tcW w:w="705" w:type="dxa"/>
          </w:tcPr>
          <w:p w14:paraId="4129102A" w14:textId="77777777" w:rsidR="002058A7" w:rsidRPr="00041F41" w:rsidRDefault="002058A7" w:rsidP="00534E01">
            <w:pPr>
              <w:rPr>
                <w:sz w:val="22"/>
                <w:szCs w:val="22"/>
              </w:rPr>
            </w:pPr>
            <w:r w:rsidRPr="00041F41">
              <w:rPr>
                <w:sz w:val="22"/>
                <w:szCs w:val="22"/>
              </w:rPr>
              <w:t>5</w:t>
            </w:r>
          </w:p>
        </w:tc>
        <w:tc>
          <w:tcPr>
            <w:tcW w:w="706" w:type="dxa"/>
          </w:tcPr>
          <w:p w14:paraId="5F5DEF2D" w14:textId="77777777" w:rsidR="002058A7" w:rsidRPr="00041F41" w:rsidRDefault="002058A7" w:rsidP="00534E01">
            <w:pPr>
              <w:rPr>
                <w:sz w:val="22"/>
                <w:szCs w:val="22"/>
              </w:rPr>
            </w:pPr>
            <w:r w:rsidRPr="00041F41">
              <w:rPr>
                <w:sz w:val="22"/>
                <w:szCs w:val="22"/>
              </w:rPr>
              <w:t>8</w:t>
            </w:r>
          </w:p>
        </w:tc>
      </w:tr>
      <w:tr w:rsidR="002058A7" w:rsidRPr="00041F41" w14:paraId="66F5171E" w14:textId="77777777" w:rsidTr="00534E01">
        <w:tblPrEx>
          <w:tblLook w:val="04A0" w:firstRow="1" w:lastRow="0" w:firstColumn="1" w:lastColumn="0" w:noHBand="0" w:noVBand="1"/>
        </w:tblPrEx>
        <w:tc>
          <w:tcPr>
            <w:tcW w:w="1179" w:type="dxa"/>
            <w:vMerge/>
          </w:tcPr>
          <w:p w14:paraId="6779C523" w14:textId="77777777" w:rsidR="002058A7" w:rsidRPr="00041F41" w:rsidRDefault="002058A7" w:rsidP="00534E01">
            <w:pPr>
              <w:rPr>
                <w:sz w:val="22"/>
                <w:szCs w:val="22"/>
              </w:rPr>
            </w:pPr>
          </w:p>
        </w:tc>
        <w:tc>
          <w:tcPr>
            <w:tcW w:w="1417" w:type="dxa"/>
          </w:tcPr>
          <w:p w14:paraId="458CCD12" w14:textId="77777777" w:rsidR="002058A7" w:rsidRPr="00041F41" w:rsidRDefault="002058A7" w:rsidP="00534E01">
            <w:pPr>
              <w:rPr>
                <w:sz w:val="22"/>
                <w:szCs w:val="22"/>
              </w:rPr>
            </w:pPr>
            <w:r w:rsidRPr="00041F41">
              <w:rPr>
                <w:sz w:val="22"/>
                <w:szCs w:val="22"/>
              </w:rPr>
              <w:t>30</w:t>
            </w:r>
          </w:p>
        </w:tc>
        <w:tc>
          <w:tcPr>
            <w:tcW w:w="706" w:type="dxa"/>
          </w:tcPr>
          <w:p w14:paraId="45A400F5" w14:textId="77777777" w:rsidR="002058A7" w:rsidRPr="00041F41" w:rsidRDefault="002058A7" w:rsidP="00534E01">
            <w:pPr>
              <w:rPr>
                <w:sz w:val="22"/>
                <w:szCs w:val="22"/>
              </w:rPr>
            </w:pPr>
            <w:r w:rsidRPr="00041F41">
              <w:rPr>
                <w:sz w:val="22"/>
                <w:szCs w:val="22"/>
              </w:rPr>
              <w:t>16</w:t>
            </w:r>
          </w:p>
        </w:tc>
        <w:tc>
          <w:tcPr>
            <w:tcW w:w="706" w:type="dxa"/>
          </w:tcPr>
          <w:p w14:paraId="3FC5938A" w14:textId="77777777" w:rsidR="002058A7" w:rsidRPr="00041F41" w:rsidRDefault="002058A7" w:rsidP="00534E01">
            <w:pPr>
              <w:rPr>
                <w:sz w:val="22"/>
                <w:szCs w:val="22"/>
              </w:rPr>
            </w:pPr>
            <w:r w:rsidRPr="00041F41">
              <w:rPr>
                <w:sz w:val="22"/>
                <w:szCs w:val="22"/>
              </w:rPr>
              <w:t>15</w:t>
            </w:r>
          </w:p>
        </w:tc>
        <w:tc>
          <w:tcPr>
            <w:tcW w:w="705" w:type="dxa"/>
          </w:tcPr>
          <w:p w14:paraId="19B9FB7D" w14:textId="77777777" w:rsidR="002058A7" w:rsidRPr="00041F41" w:rsidRDefault="002058A7" w:rsidP="00534E01">
            <w:pPr>
              <w:rPr>
                <w:sz w:val="22"/>
                <w:szCs w:val="22"/>
              </w:rPr>
            </w:pPr>
            <w:r w:rsidRPr="00041F41">
              <w:rPr>
                <w:sz w:val="22"/>
                <w:szCs w:val="22"/>
              </w:rPr>
              <w:t>12</w:t>
            </w:r>
          </w:p>
        </w:tc>
        <w:tc>
          <w:tcPr>
            <w:tcW w:w="706" w:type="dxa"/>
          </w:tcPr>
          <w:p w14:paraId="0EF1A289" w14:textId="77777777" w:rsidR="002058A7" w:rsidRPr="00041F41" w:rsidRDefault="002058A7" w:rsidP="00534E01">
            <w:pPr>
              <w:rPr>
                <w:sz w:val="22"/>
                <w:szCs w:val="22"/>
              </w:rPr>
            </w:pPr>
            <w:r w:rsidRPr="00041F41">
              <w:rPr>
                <w:sz w:val="22"/>
                <w:szCs w:val="22"/>
              </w:rPr>
              <w:t>14</w:t>
            </w:r>
          </w:p>
        </w:tc>
      </w:tr>
      <w:tr w:rsidR="002058A7" w:rsidRPr="00041F41" w14:paraId="7BED8FDA" w14:textId="77777777" w:rsidTr="00534E01">
        <w:tblPrEx>
          <w:tblLook w:val="04A0" w:firstRow="1" w:lastRow="0" w:firstColumn="1" w:lastColumn="0" w:noHBand="0" w:noVBand="1"/>
        </w:tblPrEx>
        <w:tc>
          <w:tcPr>
            <w:tcW w:w="1179" w:type="dxa"/>
            <w:vMerge/>
          </w:tcPr>
          <w:p w14:paraId="6384C053" w14:textId="77777777" w:rsidR="002058A7" w:rsidRPr="00041F41" w:rsidRDefault="002058A7" w:rsidP="00534E01">
            <w:pPr>
              <w:rPr>
                <w:sz w:val="22"/>
                <w:szCs w:val="22"/>
              </w:rPr>
            </w:pPr>
          </w:p>
        </w:tc>
        <w:tc>
          <w:tcPr>
            <w:tcW w:w="1417" w:type="dxa"/>
          </w:tcPr>
          <w:p w14:paraId="76D3159A" w14:textId="77777777" w:rsidR="002058A7" w:rsidRPr="00041F41" w:rsidRDefault="002058A7" w:rsidP="00534E01">
            <w:pPr>
              <w:rPr>
                <w:sz w:val="22"/>
                <w:szCs w:val="22"/>
              </w:rPr>
            </w:pPr>
            <w:r w:rsidRPr="00041F41">
              <w:rPr>
                <w:sz w:val="22"/>
                <w:szCs w:val="22"/>
              </w:rPr>
              <w:t>40</w:t>
            </w:r>
          </w:p>
        </w:tc>
        <w:tc>
          <w:tcPr>
            <w:tcW w:w="706" w:type="dxa"/>
          </w:tcPr>
          <w:p w14:paraId="1AF0B2E7" w14:textId="77777777" w:rsidR="002058A7" w:rsidRPr="00041F41" w:rsidRDefault="002058A7" w:rsidP="00534E01">
            <w:pPr>
              <w:rPr>
                <w:sz w:val="22"/>
                <w:szCs w:val="22"/>
              </w:rPr>
            </w:pPr>
            <w:r w:rsidRPr="00041F41">
              <w:rPr>
                <w:sz w:val="22"/>
                <w:szCs w:val="22"/>
              </w:rPr>
              <w:t>21</w:t>
            </w:r>
          </w:p>
        </w:tc>
        <w:tc>
          <w:tcPr>
            <w:tcW w:w="706" w:type="dxa"/>
          </w:tcPr>
          <w:p w14:paraId="1F0C086F" w14:textId="77777777" w:rsidR="002058A7" w:rsidRPr="00041F41" w:rsidRDefault="002058A7" w:rsidP="00534E01">
            <w:pPr>
              <w:rPr>
                <w:sz w:val="22"/>
                <w:szCs w:val="22"/>
              </w:rPr>
            </w:pPr>
            <w:r w:rsidRPr="00041F41">
              <w:rPr>
                <w:sz w:val="22"/>
                <w:szCs w:val="22"/>
              </w:rPr>
              <w:t>28</w:t>
            </w:r>
          </w:p>
        </w:tc>
        <w:tc>
          <w:tcPr>
            <w:tcW w:w="705" w:type="dxa"/>
          </w:tcPr>
          <w:p w14:paraId="2BAC4CDD" w14:textId="77777777" w:rsidR="002058A7" w:rsidRPr="00041F41" w:rsidRDefault="002058A7" w:rsidP="00534E01">
            <w:pPr>
              <w:rPr>
                <w:sz w:val="22"/>
                <w:szCs w:val="22"/>
              </w:rPr>
            </w:pPr>
            <w:r w:rsidRPr="00041F41">
              <w:rPr>
                <w:sz w:val="22"/>
                <w:szCs w:val="22"/>
              </w:rPr>
              <w:t>24</w:t>
            </w:r>
          </w:p>
        </w:tc>
        <w:tc>
          <w:tcPr>
            <w:tcW w:w="706" w:type="dxa"/>
          </w:tcPr>
          <w:p w14:paraId="0C0D7927" w14:textId="77777777" w:rsidR="002058A7" w:rsidRPr="00041F41" w:rsidRDefault="002058A7" w:rsidP="00534E01">
            <w:pPr>
              <w:rPr>
                <w:sz w:val="22"/>
                <w:szCs w:val="22"/>
              </w:rPr>
            </w:pPr>
            <w:r w:rsidRPr="00041F41">
              <w:rPr>
                <w:sz w:val="22"/>
                <w:szCs w:val="22"/>
              </w:rPr>
              <w:t>25</w:t>
            </w:r>
          </w:p>
        </w:tc>
      </w:tr>
      <w:tr w:rsidR="002058A7" w:rsidRPr="00041F41" w14:paraId="5C78C7FA" w14:textId="77777777" w:rsidTr="00534E01">
        <w:tblPrEx>
          <w:tblLook w:val="04A0" w:firstRow="1" w:lastRow="0" w:firstColumn="1" w:lastColumn="0" w:noHBand="0" w:noVBand="1"/>
        </w:tblPrEx>
        <w:tc>
          <w:tcPr>
            <w:tcW w:w="1179" w:type="dxa"/>
            <w:vMerge/>
          </w:tcPr>
          <w:p w14:paraId="63B4915C" w14:textId="77777777" w:rsidR="002058A7" w:rsidRPr="00041F41" w:rsidRDefault="002058A7" w:rsidP="00534E01">
            <w:pPr>
              <w:rPr>
                <w:sz w:val="22"/>
                <w:szCs w:val="22"/>
              </w:rPr>
            </w:pPr>
          </w:p>
        </w:tc>
        <w:tc>
          <w:tcPr>
            <w:tcW w:w="1417" w:type="dxa"/>
          </w:tcPr>
          <w:p w14:paraId="2139574E" w14:textId="77777777" w:rsidR="002058A7" w:rsidRPr="00041F41" w:rsidRDefault="002058A7" w:rsidP="00534E01">
            <w:pPr>
              <w:rPr>
                <w:sz w:val="22"/>
                <w:szCs w:val="22"/>
              </w:rPr>
            </w:pPr>
            <w:r w:rsidRPr="00041F41">
              <w:rPr>
                <w:sz w:val="22"/>
                <w:szCs w:val="22"/>
              </w:rPr>
              <w:t>60</w:t>
            </w:r>
          </w:p>
        </w:tc>
        <w:tc>
          <w:tcPr>
            <w:tcW w:w="706" w:type="dxa"/>
          </w:tcPr>
          <w:p w14:paraId="2FD71FDB" w14:textId="77777777" w:rsidR="002058A7" w:rsidRPr="00041F41" w:rsidRDefault="002058A7" w:rsidP="00534E01">
            <w:pPr>
              <w:rPr>
                <w:sz w:val="22"/>
                <w:szCs w:val="22"/>
              </w:rPr>
            </w:pPr>
            <w:r w:rsidRPr="00041F41">
              <w:rPr>
                <w:sz w:val="22"/>
                <w:szCs w:val="22"/>
              </w:rPr>
              <w:t>32</w:t>
            </w:r>
          </w:p>
        </w:tc>
        <w:tc>
          <w:tcPr>
            <w:tcW w:w="706" w:type="dxa"/>
          </w:tcPr>
          <w:p w14:paraId="6AEDEA33" w14:textId="77777777" w:rsidR="002058A7" w:rsidRPr="00041F41" w:rsidRDefault="002058A7" w:rsidP="00534E01">
            <w:pPr>
              <w:rPr>
                <w:sz w:val="22"/>
                <w:szCs w:val="22"/>
              </w:rPr>
            </w:pPr>
            <w:r w:rsidRPr="00041F41">
              <w:rPr>
                <w:sz w:val="22"/>
                <w:szCs w:val="22"/>
              </w:rPr>
              <w:t>34</w:t>
            </w:r>
          </w:p>
        </w:tc>
        <w:tc>
          <w:tcPr>
            <w:tcW w:w="705" w:type="dxa"/>
          </w:tcPr>
          <w:p w14:paraId="443E97F8" w14:textId="77777777" w:rsidR="002058A7" w:rsidRPr="00041F41" w:rsidRDefault="002058A7" w:rsidP="00534E01">
            <w:pPr>
              <w:rPr>
                <w:sz w:val="22"/>
                <w:szCs w:val="22"/>
              </w:rPr>
            </w:pPr>
            <w:r w:rsidRPr="00041F41">
              <w:rPr>
                <w:sz w:val="22"/>
                <w:szCs w:val="22"/>
              </w:rPr>
              <w:t>32</w:t>
            </w:r>
          </w:p>
        </w:tc>
        <w:tc>
          <w:tcPr>
            <w:tcW w:w="706" w:type="dxa"/>
          </w:tcPr>
          <w:p w14:paraId="3058DF3C" w14:textId="77777777" w:rsidR="002058A7" w:rsidRPr="00041F41" w:rsidRDefault="002058A7" w:rsidP="00534E01">
            <w:pPr>
              <w:rPr>
                <w:sz w:val="22"/>
                <w:szCs w:val="22"/>
              </w:rPr>
            </w:pPr>
            <w:r w:rsidRPr="00041F41">
              <w:rPr>
                <w:sz w:val="22"/>
                <w:szCs w:val="22"/>
              </w:rPr>
              <w:t>33</w:t>
            </w:r>
          </w:p>
        </w:tc>
      </w:tr>
      <w:tr w:rsidR="002058A7" w:rsidRPr="00041F41" w14:paraId="259337ED" w14:textId="77777777" w:rsidTr="00534E01">
        <w:tblPrEx>
          <w:tblLook w:val="04A0" w:firstRow="1" w:lastRow="0" w:firstColumn="1" w:lastColumn="0" w:noHBand="0" w:noVBand="1"/>
        </w:tblPrEx>
        <w:tc>
          <w:tcPr>
            <w:tcW w:w="1179" w:type="dxa"/>
            <w:vMerge w:val="restart"/>
          </w:tcPr>
          <w:p w14:paraId="209CB117" w14:textId="77777777" w:rsidR="002058A7" w:rsidRPr="00041F41" w:rsidRDefault="002058A7" w:rsidP="00534E01">
            <w:pPr>
              <w:rPr>
                <w:sz w:val="22"/>
                <w:szCs w:val="22"/>
              </w:rPr>
            </w:pPr>
            <w:r w:rsidRPr="00041F41">
              <w:rPr>
                <w:sz w:val="22"/>
                <w:szCs w:val="22"/>
              </w:rPr>
              <w:t>27</w:t>
            </w:r>
          </w:p>
        </w:tc>
        <w:tc>
          <w:tcPr>
            <w:tcW w:w="1417" w:type="dxa"/>
          </w:tcPr>
          <w:p w14:paraId="36428F15" w14:textId="77777777" w:rsidR="002058A7" w:rsidRPr="00041F41" w:rsidRDefault="002058A7" w:rsidP="00534E01">
            <w:pPr>
              <w:rPr>
                <w:sz w:val="22"/>
                <w:szCs w:val="22"/>
              </w:rPr>
            </w:pPr>
            <w:r w:rsidRPr="00041F41">
              <w:rPr>
                <w:sz w:val="22"/>
                <w:szCs w:val="22"/>
              </w:rPr>
              <w:t>0</w:t>
            </w:r>
          </w:p>
        </w:tc>
        <w:tc>
          <w:tcPr>
            <w:tcW w:w="706" w:type="dxa"/>
          </w:tcPr>
          <w:p w14:paraId="3277D64C" w14:textId="77777777" w:rsidR="002058A7" w:rsidRPr="00041F41" w:rsidRDefault="002058A7" w:rsidP="00534E01">
            <w:pPr>
              <w:rPr>
                <w:sz w:val="22"/>
                <w:szCs w:val="22"/>
              </w:rPr>
            </w:pPr>
            <w:r w:rsidRPr="00041F41">
              <w:rPr>
                <w:sz w:val="22"/>
                <w:szCs w:val="22"/>
              </w:rPr>
              <w:t>0</w:t>
            </w:r>
          </w:p>
        </w:tc>
        <w:tc>
          <w:tcPr>
            <w:tcW w:w="706" w:type="dxa"/>
          </w:tcPr>
          <w:p w14:paraId="3A64E7E5" w14:textId="77777777" w:rsidR="002058A7" w:rsidRPr="00041F41" w:rsidRDefault="002058A7" w:rsidP="00534E01">
            <w:pPr>
              <w:rPr>
                <w:sz w:val="22"/>
                <w:szCs w:val="22"/>
              </w:rPr>
            </w:pPr>
            <w:r w:rsidRPr="00041F41">
              <w:rPr>
                <w:sz w:val="22"/>
                <w:szCs w:val="22"/>
              </w:rPr>
              <w:t>0</w:t>
            </w:r>
          </w:p>
        </w:tc>
        <w:tc>
          <w:tcPr>
            <w:tcW w:w="705" w:type="dxa"/>
          </w:tcPr>
          <w:p w14:paraId="4C20FE34" w14:textId="77777777" w:rsidR="002058A7" w:rsidRPr="00041F41" w:rsidRDefault="002058A7" w:rsidP="00534E01">
            <w:pPr>
              <w:rPr>
                <w:sz w:val="22"/>
                <w:szCs w:val="22"/>
              </w:rPr>
            </w:pPr>
            <w:r w:rsidRPr="00041F41">
              <w:rPr>
                <w:sz w:val="22"/>
                <w:szCs w:val="22"/>
              </w:rPr>
              <w:t>0</w:t>
            </w:r>
          </w:p>
        </w:tc>
        <w:tc>
          <w:tcPr>
            <w:tcW w:w="706" w:type="dxa"/>
          </w:tcPr>
          <w:p w14:paraId="28C4EBB5" w14:textId="77777777" w:rsidR="002058A7" w:rsidRPr="00041F41" w:rsidRDefault="002058A7" w:rsidP="00534E01">
            <w:pPr>
              <w:rPr>
                <w:sz w:val="22"/>
                <w:szCs w:val="22"/>
              </w:rPr>
            </w:pPr>
            <w:r w:rsidRPr="00041F41">
              <w:rPr>
                <w:sz w:val="22"/>
                <w:szCs w:val="22"/>
              </w:rPr>
              <w:t>0</w:t>
            </w:r>
          </w:p>
        </w:tc>
      </w:tr>
      <w:tr w:rsidR="002058A7" w:rsidRPr="00041F41" w14:paraId="34B09725" w14:textId="77777777" w:rsidTr="00534E01">
        <w:tblPrEx>
          <w:tblLook w:val="04A0" w:firstRow="1" w:lastRow="0" w:firstColumn="1" w:lastColumn="0" w:noHBand="0" w:noVBand="1"/>
        </w:tblPrEx>
        <w:tc>
          <w:tcPr>
            <w:tcW w:w="1179" w:type="dxa"/>
            <w:vMerge/>
          </w:tcPr>
          <w:p w14:paraId="1BD54947" w14:textId="77777777" w:rsidR="002058A7" w:rsidRPr="00041F41" w:rsidRDefault="002058A7" w:rsidP="00534E01">
            <w:pPr>
              <w:rPr>
                <w:sz w:val="22"/>
                <w:szCs w:val="22"/>
              </w:rPr>
            </w:pPr>
          </w:p>
        </w:tc>
        <w:tc>
          <w:tcPr>
            <w:tcW w:w="1417" w:type="dxa"/>
          </w:tcPr>
          <w:p w14:paraId="6068FBE3" w14:textId="77777777" w:rsidR="002058A7" w:rsidRPr="00041F41" w:rsidRDefault="002058A7" w:rsidP="00534E01">
            <w:pPr>
              <w:rPr>
                <w:sz w:val="22"/>
                <w:szCs w:val="22"/>
              </w:rPr>
            </w:pPr>
            <w:r w:rsidRPr="00041F41">
              <w:rPr>
                <w:sz w:val="22"/>
                <w:szCs w:val="22"/>
              </w:rPr>
              <w:t>15</w:t>
            </w:r>
          </w:p>
        </w:tc>
        <w:tc>
          <w:tcPr>
            <w:tcW w:w="706" w:type="dxa"/>
          </w:tcPr>
          <w:p w14:paraId="36941E2A" w14:textId="77777777" w:rsidR="002058A7" w:rsidRPr="00041F41" w:rsidRDefault="002058A7" w:rsidP="00534E01">
            <w:pPr>
              <w:rPr>
                <w:sz w:val="22"/>
                <w:szCs w:val="22"/>
              </w:rPr>
            </w:pPr>
            <w:r w:rsidRPr="00041F41">
              <w:rPr>
                <w:sz w:val="22"/>
                <w:szCs w:val="22"/>
              </w:rPr>
              <w:t>9</w:t>
            </w:r>
          </w:p>
        </w:tc>
        <w:tc>
          <w:tcPr>
            <w:tcW w:w="706" w:type="dxa"/>
          </w:tcPr>
          <w:p w14:paraId="6B55FDE8" w14:textId="77777777" w:rsidR="002058A7" w:rsidRPr="00041F41" w:rsidRDefault="002058A7" w:rsidP="00534E01">
            <w:pPr>
              <w:rPr>
                <w:sz w:val="22"/>
                <w:szCs w:val="22"/>
              </w:rPr>
            </w:pPr>
            <w:r w:rsidRPr="00041F41">
              <w:rPr>
                <w:sz w:val="22"/>
                <w:szCs w:val="22"/>
              </w:rPr>
              <w:t>8</w:t>
            </w:r>
          </w:p>
        </w:tc>
        <w:tc>
          <w:tcPr>
            <w:tcW w:w="705" w:type="dxa"/>
          </w:tcPr>
          <w:p w14:paraId="5CFAA684" w14:textId="77777777" w:rsidR="002058A7" w:rsidRPr="00041F41" w:rsidRDefault="002058A7" w:rsidP="00534E01">
            <w:pPr>
              <w:rPr>
                <w:sz w:val="22"/>
                <w:szCs w:val="22"/>
              </w:rPr>
            </w:pPr>
            <w:r w:rsidRPr="00041F41">
              <w:rPr>
                <w:sz w:val="22"/>
                <w:szCs w:val="22"/>
              </w:rPr>
              <w:t>10</w:t>
            </w:r>
          </w:p>
        </w:tc>
        <w:tc>
          <w:tcPr>
            <w:tcW w:w="706" w:type="dxa"/>
          </w:tcPr>
          <w:p w14:paraId="16D2EBE6" w14:textId="77777777" w:rsidR="002058A7" w:rsidRPr="00041F41" w:rsidRDefault="002058A7" w:rsidP="00534E01">
            <w:pPr>
              <w:rPr>
                <w:sz w:val="22"/>
                <w:szCs w:val="22"/>
              </w:rPr>
            </w:pPr>
            <w:r w:rsidRPr="00041F41">
              <w:rPr>
                <w:sz w:val="22"/>
                <w:szCs w:val="22"/>
              </w:rPr>
              <w:t>12</w:t>
            </w:r>
          </w:p>
        </w:tc>
      </w:tr>
      <w:tr w:rsidR="002058A7" w:rsidRPr="00041F41" w14:paraId="42BB2D9B" w14:textId="77777777" w:rsidTr="00534E01">
        <w:tblPrEx>
          <w:tblLook w:val="04A0" w:firstRow="1" w:lastRow="0" w:firstColumn="1" w:lastColumn="0" w:noHBand="0" w:noVBand="1"/>
        </w:tblPrEx>
        <w:tc>
          <w:tcPr>
            <w:tcW w:w="1179" w:type="dxa"/>
            <w:vMerge/>
          </w:tcPr>
          <w:p w14:paraId="75A32FF1" w14:textId="77777777" w:rsidR="002058A7" w:rsidRPr="00041F41" w:rsidRDefault="002058A7" w:rsidP="00534E01">
            <w:pPr>
              <w:rPr>
                <w:sz w:val="22"/>
                <w:szCs w:val="22"/>
              </w:rPr>
            </w:pPr>
          </w:p>
        </w:tc>
        <w:tc>
          <w:tcPr>
            <w:tcW w:w="1417" w:type="dxa"/>
          </w:tcPr>
          <w:p w14:paraId="10733806" w14:textId="77777777" w:rsidR="002058A7" w:rsidRPr="00041F41" w:rsidRDefault="002058A7" w:rsidP="00534E01">
            <w:pPr>
              <w:rPr>
                <w:sz w:val="22"/>
                <w:szCs w:val="22"/>
              </w:rPr>
            </w:pPr>
            <w:r w:rsidRPr="00041F41">
              <w:rPr>
                <w:sz w:val="22"/>
                <w:szCs w:val="22"/>
              </w:rPr>
              <w:t>30</w:t>
            </w:r>
          </w:p>
        </w:tc>
        <w:tc>
          <w:tcPr>
            <w:tcW w:w="706" w:type="dxa"/>
          </w:tcPr>
          <w:p w14:paraId="2F39013E" w14:textId="77777777" w:rsidR="002058A7" w:rsidRPr="00041F41" w:rsidRDefault="002058A7" w:rsidP="00534E01">
            <w:pPr>
              <w:rPr>
                <w:sz w:val="22"/>
                <w:szCs w:val="22"/>
              </w:rPr>
            </w:pPr>
            <w:r w:rsidRPr="00041F41">
              <w:rPr>
                <w:sz w:val="22"/>
                <w:szCs w:val="22"/>
              </w:rPr>
              <w:t>24</w:t>
            </w:r>
          </w:p>
        </w:tc>
        <w:tc>
          <w:tcPr>
            <w:tcW w:w="706" w:type="dxa"/>
          </w:tcPr>
          <w:p w14:paraId="38F170CE" w14:textId="77777777" w:rsidR="002058A7" w:rsidRPr="00041F41" w:rsidRDefault="002058A7" w:rsidP="00534E01">
            <w:pPr>
              <w:rPr>
                <w:sz w:val="22"/>
                <w:szCs w:val="22"/>
              </w:rPr>
            </w:pPr>
            <w:r w:rsidRPr="00041F41">
              <w:rPr>
                <w:sz w:val="22"/>
                <w:szCs w:val="22"/>
              </w:rPr>
              <w:t>23</w:t>
            </w:r>
          </w:p>
        </w:tc>
        <w:tc>
          <w:tcPr>
            <w:tcW w:w="705" w:type="dxa"/>
          </w:tcPr>
          <w:p w14:paraId="21815B0A" w14:textId="77777777" w:rsidR="002058A7" w:rsidRPr="00041F41" w:rsidRDefault="002058A7" w:rsidP="00534E01">
            <w:pPr>
              <w:rPr>
                <w:sz w:val="22"/>
                <w:szCs w:val="22"/>
              </w:rPr>
            </w:pPr>
            <w:r w:rsidRPr="00041F41">
              <w:rPr>
                <w:sz w:val="22"/>
                <w:szCs w:val="22"/>
              </w:rPr>
              <w:t>26</w:t>
            </w:r>
          </w:p>
        </w:tc>
        <w:tc>
          <w:tcPr>
            <w:tcW w:w="706" w:type="dxa"/>
          </w:tcPr>
          <w:p w14:paraId="7A8E5E0E" w14:textId="77777777" w:rsidR="002058A7" w:rsidRPr="00041F41" w:rsidRDefault="002058A7" w:rsidP="00534E01">
            <w:pPr>
              <w:rPr>
                <w:sz w:val="22"/>
                <w:szCs w:val="22"/>
              </w:rPr>
            </w:pPr>
            <w:r w:rsidRPr="00041F41">
              <w:rPr>
                <w:sz w:val="22"/>
                <w:szCs w:val="22"/>
              </w:rPr>
              <w:t>22</w:t>
            </w:r>
          </w:p>
        </w:tc>
      </w:tr>
      <w:tr w:rsidR="002058A7" w:rsidRPr="00041F41" w14:paraId="550844DF" w14:textId="77777777" w:rsidTr="00534E01">
        <w:tblPrEx>
          <w:tblLook w:val="04A0" w:firstRow="1" w:lastRow="0" w:firstColumn="1" w:lastColumn="0" w:noHBand="0" w:noVBand="1"/>
        </w:tblPrEx>
        <w:tc>
          <w:tcPr>
            <w:tcW w:w="1179" w:type="dxa"/>
            <w:vMerge/>
          </w:tcPr>
          <w:p w14:paraId="21D16A27" w14:textId="77777777" w:rsidR="002058A7" w:rsidRPr="00041F41" w:rsidRDefault="002058A7" w:rsidP="00534E01">
            <w:pPr>
              <w:rPr>
                <w:sz w:val="22"/>
                <w:szCs w:val="22"/>
              </w:rPr>
            </w:pPr>
          </w:p>
        </w:tc>
        <w:tc>
          <w:tcPr>
            <w:tcW w:w="1417" w:type="dxa"/>
          </w:tcPr>
          <w:p w14:paraId="79E221A5" w14:textId="77777777" w:rsidR="002058A7" w:rsidRPr="00041F41" w:rsidRDefault="002058A7" w:rsidP="00534E01">
            <w:pPr>
              <w:rPr>
                <w:sz w:val="22"/>
                <w:szCs w:val="22"/>
              </w:rPr>
            </w:pPr>
            <w:r w:rsidRPr="00041F41">
              <w:rPr>
                <w:sz w:val="22"/>
                <w:szCs w:val="22"/>
              </w:rPr>
              <w:t>45</w:t>
            </w:r>
          </w:p>
        </w:tc>
        <w:tc>
          <w:tcPr>
            <w:tcW w:w="706" w:type="dxa"/>
          </w:tcPr>
          <w:p w14:paraId="7331C215" w14:textId="77777777" w:rsidR="002058A7" w:rsidRPr="00041F41" w:rsidRDefault="002058A7" w:rsidP="00534E01">
            <w:pPr>
              <w:rPr>
                <w:sz w:val="22"/>
                <w:szCs w:val="22"/>
              </w:rPr>
            </w:pPr>
            <w:r w:rsidRPr="00041F41">
              <w:rPr>
                <w:sz w:val="22"/>
                <w:szCs w:val="22"/>
              </w:rPr>
              <w:t>28</w:t>
            </w:r>
          </w:p>
        </w:tc>
        <w:tc>
          <w:tcPr>
            <w:tcW w:w="706" w:type="dxa"/>
          </w:tcPr>
          <w:p w14:paraId="56EF854E" w14:textId="77777777" w:rsidR="002058A7" w:rsidRPr="00041F41" w:rsidRDefault="002058A7" w:rsidP="00534E01">
            <w:pPr>
              <w:rPr>
                <w:sz w:val="22"/>
                <w:szCs w:val="22"/>
              </w:rPr>
            </w:pPr>
            <w:r w:rsidRPr="00041F41">
              <w:rPr>
                <w:sz w:val="22"/>
                <w:szCs w:val="22"/>
              </w:rPr>
              <w:t>29</w:t>
            </w:r>
          </w:p>
        </w:tc>
        <w:tc>
          <w:tcPr>
            <w:tcW w:w="705" w:type="dxa"/>
          </w:tcPr>
          <w:p w14:paraId="3DD9EDE8" w14:textId="77777777" w:rsidR="002058A7" w:rsidRPr="00041F41" w:rsidRDefault="002058A7" w:rsidP="00534E01">
            <w:pPr>
              <w:rPr>
                <w:sz w:val="22"/>
                <w:szCs w:val="22"/>
              </w:rPr>
            </w:pPr>
            <w:r w:rsidRPr="00041F41">
              <w:rPr>
                <w:sz w:val="22"/>
                <w:szCs w:val="22"/>
              </w:rPr>
              <w:t>29</w:t>
            </w:r>
          </w:p>
        </w:tc>
        <w:tc>
          <w:tcPr>
            <w:tcW w:w="706" w:type="dxa"/>
          </w:tcPr>
          <w:p w14:paraId="6C88BEB0" w14:textId="77777777" w:rsidR="002058A7" w:rsidRPr="00041F41" w:rsidRDefault="002058A7" w:rsidP="00534E01">
            <w:pPr>
              <w:rPr>
                <w:sz w:val="22"/>
                <w:szCs w:val="22"/>
              </w:rPr>
            </w:pPr>
            <w:r w:rsidRPr="00041F41">
              <w:rPr>
                <w:sz w:val="22"/>
                <w:szCs w:val="22"/>
              </w:rPr>
              <w:t>27</w:t>
            </w:r>
          </w:p>
        </w:tc>
      </w:tr>
      <w:tr w:rsidR="002058A7" w:rsidRPr="00041F41" w14:paraId="1056D0DD" w14:textId="77777777" w:rsidTr="00534E01">
        <w:tblPrEx>
          <w:tblLook w:val="04A0" w:firstRow="1" w:lastRow="0" w:firstColumn="1" w:lastColumn="0" w:noHBand="0" w:noVBand="1"/>
        </w:tblPrEx>
        <w:tc>
          <w:tcPr>
            <w:tcW w:w="1179" w:type="dxa"/>
            <w:vMerge/>
          </w:tcPr>
          <w:p w14:paraId="3946FE3F" w14:textId="77777777" w:rsidR="002058A7" w:rsidRPr="00041F41" w:rsidRDefault="002058A7" w:rsidP="00534E01">
            <w:pPr>
              <w:rPr>
                <w:sz w:val="22"/>
                <w:szCs w:val="22"/>
              </w:rPr>
            </w:pPr>
          </w:p>
        </w:tc>
        <w:tc>
          <w:tcPr>
            <w:tcW w:w="1417" w:type="dxa"/>
          </w:tcPr>
          <w:p w14:paraId="73948B8E" w14:textId="77777777" w:rsidR="002058A7" w:rsidRPr="00041F41" w:rsidRDefault="002058A7" w:rsidP="00534E01">
            <w:pPr>
              <w:rPr>
                <w:sz w:val="22"/>
                <w:szCs w:val="22"/>
              </w:rPr>
            </w:pPr>
            <w:r w:rsidRPr="00041F41">
              <w:rPr>
                <w:sz w:val="22"/>
                <w:szCs w:val="22"/>
              </w:rPr>
              <w:t>60</w:t>
            </w:r>
          </w:p>
        </w:tc>
        <w:tc>
          <w:tcPr>
            <w:tcW w:w="706" w:type="dxa"/>
          </w:tcPr>
          <w:p w14:paraId="24BAAA2B" w14:textId="77777777" w:rsidR="002058A7" w:rsidRPr="00041F41" w:rsidRDefault="002058A7" w:rsidP="00534E01">
            <w:pPr>
              <w:rPr>
                <w:sz w:val="22"/>
                <w:szCs w:val="22"/>
              </w:rPr>
            </w:pPr>
            <w:r w:rsidRPr="00041F41">
              <w:rPr>
                <w:sz w:val="22"/>
                <w:szCs w:val="22"/>
              </w:rPr>
              <w:t>32</w:t>
            </w:r>
          </w:p>
        </w:tc>
        <w:tc>
          <w:tcPr>
            <w:tcW w:w="706" w:type="dxa"/>
          </w:tcPr>
          <w:p w14:paraId="281EF689" w14:textId="77777777" w:rsidR="002058A7" w:rsidRPr="00041F41" w:rsidRDefault="002058A7" w:rsidP="00534E01">
            <w:pPr>
              <w:rPr>
                <w:sz w:val="22"/>
                <w:szCs w:val="22"/>
              </w:rPr>
            </w:pPr>
            <w:r w:rsidRPr="00041F41">
              <w:rPr>
                <w:sz w:val="22"/>
                <w:szCs w:val="22"/>
              </w:rPr>
              <w:t>34</w:t>
            </w:r>
          </w:p>
        </w:tc>
        <w:tc>
          <w:tcPr>
            <w:tcW w:w="705" w:type="dxa"/>
          </w:tcPr>
          <w:p w14:paraId="46E4A11D" w14:textId="77777777" w:rsidR="002058A7" w:rsidRPr="00041F41" w:rsidRDefault="002058A7" w:rsidP="00534E01">
            <w:pPr>
              <w:rPr>
                <w:sz w:val="22"/>
                <w:szCs w:val="22"/>
              </w:rPr>
            </w:pPr>
            <w:r w:rsidRPr="00041F41">
              <w:rPr>
                <w:sz w:val="22"/>
                <w:szCs w:val="22"/>
              </w:rPr>
              <w:t>38</w:t>
            </w:r>
          </w:p>
        </w:tc>
        <w:tc>
          <w:tcPr>
            <w:tcW w:w="706" w:type="dxa"/>
          </w:tcPr>
          <w:p w14:paraId="4C05A9FB" w14:textId="77777777" w:rsidR="002058A7" w:rsidRPr="00041F41" w:rsidRDefault="002058A7" w:rsidP="00534E01">
            <w:pPr>
              <w:rPr>
                <w:sz w:val="22"/>
                <w:szCs w:val="22"/>
              </w:rPr>
            </w:pPr>
            <w:r w:rsidRPr="00041F41">
              <w:rPr>
                <w:sz w:val="22"/>
                <w:szCs w:val="22"/>
              </w:rPr>
              <w:t>37</w:t>
            </w:r>
          </w:p>
        </w:tc>
      </w:tr>
      <w:tr w:rsidR="002058A7" w:rsidRPr="00041F41" w14:paraId="47D66E5B" w14:textId="77777777" w:rsidTr="00534E01">
        <w:tblPrEx>
          <w:tblLook w:val="04A0" w:firstRow="1" w:lastRow="0" w:firstColumn="1" w:lastColumn="0" w:noHBand="0" w:noVBand="1"/>
        </w:tblPrEx>
        <w:tc>
          <w:tcPr>
            <w:tcW w:w="1179" w:type="dxa"/>
            <w:vMerge w:val="restart"/>
          </w:tcPr>
          <w:p w14:paraId="6D97571E" w14:textId="77777777" w:rsidR="002058A7" w:rsidRPr="00041F41" w:rsidRDefault="002058A7" w:rsidP="00534E01">
            <w:pPr>
              <w:rPr>
                <w:sz w:val="22"/>
                <w:szCs w:val="22"/>
              </w:rPr>
            </w:pPr>
            <w:r w:rsidRPr="00041F41">
              <w:rPr>
                <w:sz w:val="22"/>
                <w:szCs w:val="22"/>
              </w:rPr>
              <w:t>28</w:t>
            </w:r>
          </w:p>
        </w:tc>
        <w:tc>
          <w:tcPr>
            <w:tcW w:w="1417" w:type="dxa"/>
          </w:tcPr>
          <w:p w14:paraId="61F619E0" w14:textId="77777777" w:rsidR="002058A7" w:rsidRPr="00041F41" w:rsidRDefault="002058A7" w:rsidP="00534E01">
            <w:pPr>
              <w:rPr>
                <w:sz w:val="22"/>
                <w:szCs w:val="22"/>
              </w:rPr>
            </w:pPr>
            <w:r w:rsidRPr="00041F41">
              <w:rPr>
                <w:sz w:val="22"/>
                <w:szCs w:val="22"/>
              </w:rPr>
              <w:t>0</w:t>
            </w:r>
          </w:p>
        </w:tc>
        <w:tc>
          <w:tcPr>
            <w:tcW w:w="706" w:type="dxa"/>
          </w:tcPr>
          <w:p w14:paraId="394B8982" w14:textId="77777777" w:rsidR="002058A7" w:rsidRPr="00041F41" w:rsidRDefault="002058A7" w:rsidP="00534E01">
            <w:pPr>
              <w:rPr>
                <w:sz w:val="22"/>
                <w:szCs w:val="22"/>
              </w:rPr>
            </w:pPr>
            <w:r w:rsidRPr="00041F41">
              <w:rPr>
                <w:sz w:val="22"/>
                <w:szCs w:val="22"/>
              </w:rPr>
              <w:t>0</w:t>
            </w:r>
          </w:p>
        </w:tc>
        <w:tc>
          <w:tcPr>
            <w:tcW w:w="706" w:type="dxa"/>
          </w:tcPr>
          <w:p w14:paraId="21E6FF9E" w14:textId="77777777" w:rsidR="002058A7" w:rsidRPr="00041F41" w:rsidRDefault="002058A7" w:rsidP="00534E01">
            <w:pPr>
              <w:rPr>
                <w:sz w:val="22"/>
                <w:szCs w:val="22"/>
              </w:rPr>
            </w:pPr>
            <w:r w:rsidRPr="00041F41">
              <w:rPr>
                <w:sz w:val="22"/>
                <w:szCs w:val="22"/>
              </w:rPr>
              <w:t>0</w:t>
            </w:r>
          </w:p>
        </w:tc>
        <w:tc>
          <w:tcPr>
            <w:tcW w:w="705" w:type="dxa"/>
          </w:tcPr>
          <w:p w14:paraId="35E91D80" w14:textId="77777777" w:rsidR="002058A7" w:rsidRPr="00041F41" w:rsidRDefault="002058A7" w:rsidP="00534E01">
            <w:pPr>
              <w:rPr>
                <w:sz w:val="22"/>
                <w:szCs w:val="22"/>
              </w:rPr>
            </w:pPr>
            <w:r w:rsidRPr="00041F41">
              <w:rPr>
                <w:sz w:val="22"/>
                <w:szCs w:val="22"/>
              </w:rPr>
              <w:t>0</w:t>
            </w:r>
          </w:p>
        </w:tc>
        <w:tc>
          <w:tcPr>
            <w:tcW w:w="706" w:type="dxa"/>
          </w:tcPr>
          <w:p w14:paraId="4B1D8DD1" w14:textId="77777777" w:rsidR="002058A7" w:rsidRPr="00041F41" w:rsidRDefault="002058A7" w:rsidP="00534E01">
            <w:pPr>
              <w:rPr>
                <w:sz w:val="22"/>
                <w:szCs w:val="22"/>
              </w:rPr>
            </w:pPr>
            <w:r w:rsidRPr="00041F41">
              <w:rPr>
                <w:sz w:val="22"/>
                <w:szCs w:val="22"/>
              </w:rPr>
              <w:t>0</w:t>
            </w:r>
          </w:p>
        </w:tc>
      </w:tr>
      <w:tr w:rsidR="002058A7" w:rsidRPr="00041F41" w14:paraId="357563A4" w14:textId="77777777" w:rsidTr="00534E01">
        <w:tblPrEx>
          <w:tblLook w:val="04A0" w:firstRow="1" w:lastRow="0" w:firstColumn="1" w:lastColumn="0" w:noHBand="0" w:noVBand="1"/>
        </w:tblPrEx>
        <w:tc>
          <w:tcPr>
            <w:tcW w:w="1179" w:type="dxa"/>
            <w:vMerge/>
          </w:tcPr>
          <w:p w14:paraId="08547453" w14:textId="77777777" w:rsidR="002058A7" w:rsidRPr="00041F41" w:rsidRDefault="002058A7" w:rsidP="00534E01">
            <w:pPr>
              <w:rPr>
                <w:sz w:val="22"/>
                <w:szCs w:val="22"/>
              </w:rPr>
            </w:pPr>
          </w:p>
        </w:tc>
        <w:tc>
          <w:tcPr>
            <w:tcW w:w="1417" w:type="dxa"/>
          </w:tcPr>
          <w:p w14:paraId="2AFF50C5" w14:textId="77777777" w:rsidR="002058A7" w:rsidRPr="00041F41" w:rsidRDefault="002058A7" w:rsidP="00534E01">
            <w:pPr>
              <w:rPr>
                <w:sz w:val="22"/>
                <w:szCs w:val="22"/>
              </w:rPr>
            </w:pPr>
            <w:r w:rsidRPr="00041F41">
              <w:rPr>
                <w:sz w:val="22"/>
                <w:szCs w:val="22"/>
              </w:rPr>
              <w:t>20</w:t>
            </w:r>
          </w:p>
        </w:tc>
        <w:tc>
          <w:tcPr>
            <w:tcW w:w="706" w:type="dxa"/>
          </w:tcPr>
          <w:p w14:paraId="1FCA6D62" w14:textId="77777777" w:rsidR="002058A7" w:rsidRPr="00041F41" w:rsidRDefault="002058A7" w:rsidP="00534E01">
            <w:pPr>
              <w:rPr>
                <w:sz w:val="22"/>
                <w:szCs w:val="22"/>
              </w:rPr>
            </w:pPr>
            <w:r w:rsidRPr="00041F41">
              <w:rPr>
                <w:sz w:val="22"/>
                <w:szCs w:val="22"/>
              </w:rPr>
              <w:t>5</w:t>
            </w:r>
          </w:p>
        </w:tc>
        <w:tc>
          <w:tcPr>
            <w:tcW w:w="706" w:type="dxa"/>
          </w:tcPr>
          <w:p w14:paraId="33D31DF2" w14:textId="77777777" w:rsidR="002058A7" w:rsidRPr="00041F41" w:rsidRDefault="002058A7" w:rsidP="00534E01">
            <w:pPr>
              <w:rPr>
                <w:sz w:val="22"/>
                <w:szCs w:val="22"/>
              </w:rPr>
            </w:pPr>
            <w:r w:rsidRPr="00041F41">
              <w:rPr>
                <w:sz w:val="22"/>
                <w:szCs w:val="22"/>
              </w:rPr>
              <w:t>7</w:t>
            </w:r>
          </w:p>
        </w:tc>
        <w:tc>
          <w:tcPr>
            <w:tcW w:w="705" w:type="dxa"/>
          </w:tcPr>
          <w:p w14:paraId="4530A27B" w14:textId="77777777" w:rsidR="002058A7" w:rsidRPr="00041F41" w:rsidRDefault="002058A7" w:rsidP="00534E01">
            <w:pPr>
              <w:rPr>
                <w:sz w:val="22"/>
                <w:szCs w:val="22"/>
              </w:rPr>
            </w:pPr>
            <w:r w:rsidRPr="00041F41">
              <w:rPr>
                <w:sz w:val="22"/>
                <w:szCs w:val="22"/>
              </w:rPr>
              <w:t>6</w:t>
            </w:r>
          </w:p>
        </w:tc>
        <w:tc>
          <w:tcPr>
            <w:tcW w:w="706" w:type="dxa"/>
          </w:tcPr>
          <w:p w14:paraId="75D63327" w14:textId="77777777" w:rsidR="002058A7" w:rsidRPr="00041F41" w:rsidRDefault="002058A7" w:rsidP="00534E01">
            <w:pPr>
              <w:rPr>
                <w:sz w:val="22"/>
                <w:szCs w:val="22"/>
              </w:rPr>
            </w:pPr>
            <w:r w:rsidRPr="00041F41">
              <w:rPr>
                <w:sz w:val="22"/>
                <w:szCs w:val="22"/>
              </w:rPr>
              <w:t>9</w:t>
            </w:r>
          </w:p>
        </w:tc>
      </w:tr>
      <w:tr w:rsidR="002058A7" w:rsidRPr="00041F41" w14:paraId="1F416080" w14:textId="77777777" w:rsidTr="00534E01">
        <w:tblPrEx>
          <w:tblLook w:val="04A0" w:firstRow="1" w:lastRow="0" w:firstColumn="1" w:lastColumn="0" w:noHBand="0" w:noVBand="1"/>
        </w:tblPrEx>
        <w:tc>
          <w:tcPr>
            <w:tcW w:w="1179" w:type="dxa"/>
            <w:vMerge/>
          </w:tcPr>
          <w:p w14:paraId="737C69CF" w14:textId="77777777" w:rsidR="002058A7" w:rsidRPr="00041F41" w:rsidRDefault="002058A7" w:rsidP="00534E01">
            <w:pPr>
              <w:rPr>
                <w:sz w:val="22"/>
                <w:szCs w:val="22"/>
              </w:rPr>
            </w:pPr>
          </w:p>
        </w:tc>
        <w:tc>
          <w:tcPr>
            <w:tcW w:w="1417" w:type="dxa"/>
          </w:tcPr>
          <w:p w14:paraId="06F4253C" w14:textId="77777777" w:rsidR="002058A7" w:rsidRPr="00041F41" w:rsidRDefault="002058A7" w:rsidP="00534E01">
            <w:pPr>
              <w:rPr>
                <w:sz w:val="22"/>
                <w:szCs w:val="22"/>
              </w:rPr>
            </w:pPr>
            <w:r w:rsidRPr="00041F41">
              <w:rPr>
                <w:sz w:val="22"/>
                <w:szCs w:val="22"/>
              </w:rPr>
              <w:t>30</w:t>
            </w:r>
          </w:p>
        </w:tc>
        <w:tc>
          <w:tcPr>
            <w:tcW w:w="706" w:type="dxa"/>
          </w:tcPr>
          <w:p w14:paraId="5F452C29" w14:textId="77777777" w:rsidR="002058A7" w:rsidRPr="00041F41" w:rsidRDefault="002058A7" w:rsidP="00534E01">
            <w:pPr>
              <w:rPr>
                <w:sz w:val="22"/>
                <w:szCs w:val="22"/>
              </w:rPr>
            </w:pPr>
            <w:r w:rsidRPr="00041F41">
              <w:rPr>
                <w:sz w:val="22"/>
                <w:szCs w:val="22"/>
              </w:rPr>
              <w:t>12</w:t>
            </w:r>
          </w:p>
        </w:tc>
        <w:tc>
          <w:tcPr>
            <w:tcW w:w="706" w:type="dxa"/>
          </w:tcPr>
          <w:p w14:paraId="7BBC1807" w14:textId="77777777" w:rsidR="002058A7" w:rsidRPr="00041F41" w:rsidRDefault="002058A7" w:rsidP="00534E01">
            <w:pPr>
              <w:rPr>
                <w:sz w:val="22"/>
                <w:szCs w:val="22"/>
              </w:rPr>
            </w:pPr>
            <w:r w:rsidRPr="00041F41">
              <w:rPr>
                <w:sz w:val="22"/>
                <w:szCs w:val="22"/>
              </w:rPr>
              <w:t>14</w:t>
            </w:r>
          </w:p>
        </w:tc>
        <w:tc>
          <w:tcPr>
            <w:tcW w:w="705" w:type="dxa"/>
          </w:tcPr>
          <w:p w14:paraId="79F2BD66" w14:textId="77777777" w:rsidR="002058A7" w:rsidRPr="00041F41" w:rsidRDefault="002058A7" w:rsidP="00534E01">
            <w:pPr>
              <w:rPr>
                <w:sz w:val="22"/>
                <w:szCs w:val="22"/>
              </w:rPr>
            </w:pPr>
            <w:r w:rsidRPr="00041F41">
              <w:rPr>
                <w:sz w:val="22"/>
                <w:szCs w:val="22"/>
              </w:rPr>
              <w:t>18</w:t>
            </w:r>
          </w:p>
        </w:tc>
        <w:tc>
          <w:tcPr>
            <w:tcW w:w="706" w:type="dxa"/>
          </w:tcPr>
          <w:p w14:paraId="7058F1CE" w14:textId="77777777" w:rsidR="002058A7" w:rsidRPr="00041F41" w:rsidRDefault="002058A7" w:rsidP="00534E01">
            <w:pPr>
              <w:rPr>
                <w:sz w:val="22"/>
                <w:szCs w:val="22"/>
              </w:rPr>
            </w:pPr>
            <w:r w:rsidRPr="00041F41">
              <w:rPr>
                <w:sz w:val="22"/>
                <w:szCs w:val="22"/>
              </w:rPr>
              <w:t>18</w:t>
            </w:r>
          </w:p>
        </w:tc>
      </w:tr>
      <w:tr w:rsidR="002058A7" w:rsidRPr="00041F41" w14:paraId="0D4EBA19" w14:textId="77777777" w:rsidTr="00534E01">
        <w:tblPrEx>
          <w:tblLook w:val="04A0" w:firstRow="1" w:lastRow="0" w:firstColumn="1" w:lastColumn="0" w:noHBand="0" w:noVBand="1"/>
        </w:tblPrEx>
        <w:tc>
          <w:tcPr>
            <w:tcW w:w="1179" w:type="dxa"/>
            <w:vMerge/>
          </w:tcPr>
          <w:p w14:paraId="2A1FE14C" w14:textId="77777777" w:rsidR="002058A7" w:rsidRPr="00041F41" w:rsidRDefault="002058A7" w:rsidP="00534E01">
            <w:pPr>
              <w:rPr>
                <w:sz w:val="22"/>
                <w:szCs w:val="22"/>
              </w:rPr>
            </w:pPr>
          </w:p>
        </w:tc>
        <w:tc>
          <w:tcPr>
            <w:tcW w:w="1417" w:type="dxa"/>
          </w:tcPr>
          <w:p w14:paraId="2412EF70" w14:textId="77777777" w:rsidR="002058A7" w:rsidRPr="00041F41" w:rsidRDefault="002058A7" w:rsidP="00534E01">
            <w:pPr>
              <w:rPr>
                <w:sz w:val="22"/>
                <w:szCs w:val="22"/>
              </w:rPr>
            </w:pPr>
            <w:r w:rsidRPr="00041F41">
              <w:rPr>
                <w:sz w:val="22"/>
                <w:szCs w:val="22"/>
              </w:rPr>
              <w:t>50</w:t>
            </w:r>
          </w:p>
        </w:tc>
        <w:tc>
          <w:tcPr>
            <w:tcW w:w="706" w:type="dxa"/>
          </w:tcPr>
          <w:p w14:paraId="05785277" w14:textId="77777777" w:rsidR="002058A7" w:rsidRPr="00041F41" w:rsidRDefault="002058A7" w:rsidP="00534E01">
            <w:pPr>
              <w:rPr>
                <w:sz w:val="22"/>
                <w:szCs w:val="22"/>
              </w:rPr>
            </w:pPr>
            <w:r w:rsidRPr="00041F41">
              <w:rPr>
                <w:sz w:val="22"/>
                <w:szCs w:val="22"/>
              </w:rPr>
              <w:t>27</w:t>
            </w:r>
          </w:p>
        </w:tc>
        <w:tc>
          <w:tcPr>
            <w:tcW w:w="706" w:type="dxa"/>
          </w:tcPr>
          <w:p w14:paraId="74004A3D" w14:textId="77777777" w:rsidR="002058A7" w:rsidRPr="00041F41" w:rsidRDefault="002058A7" w:rsidP="00534E01">
            <w:pPr>
              <w:rPr>
                <w:sz w:val="22"/>
                <w:szCs w:val="22"/>
              </w:rPr>
            </w:pPr>
            <w:r w:rsidRPr="00041F41">
              <w:rPr>
                <w:sz w:val="22"/>
                <w:szCs w:val="22"/>
              </w:rPr>
              <w:t>28</w:t>
            </w:r>
          </w:p>
        </w:tc>
        <w:tc>
          <w:tcPr>
            <w:tcW w:w="705" w:type="dxa"/>
          </w:tcPr>
          <w:p w14:paraId="4A2CEA0A" w14:textId="77777777" w:rsidR="002058A7" w:rsidRPr="00041F41" w:rsidRDefault="002058A7" w:rsidP="00534E01">
            <w:pPr>
              <w:rPr>
                <w:sz w:val="22"/>
                <w:szCs w:val="22"/>
              </w:rPr>
            </w:pPr>
            <w:r w:rsidRPr="00041F41">
              <w:rPr>
                <w:sz w:val="22"/>
                <w:szCs w:val="22"/>
              </w:rPr>
              <w:t>21</w:t>
            </w:r>
          </w:p>
        </w:tc>
        <w:tc>
          <w:tcPr>
            <w:tcW w:w="706" w:type="dxa"/>
          </w:tcPr>
          <w:p w14:paraId="381B606B" w14:textId="77777777" w:rsidR="002058A7" w:rsidRPr="00041F41" w:rsidRDefault="002058A7" w:rsidP="00534E01">
            <w:pPr>
              <w:rPr>
                <w:sz w:val="22"/>
                <w:szCs w:val="22"/>
              </w:rPr>
            </w:pPr>
            <w:r w:rsidRPr="00041F41">
              <w:rPr>
                <w:sz w:val="22"/>
                <w:szCs w:val="22"/>
              </w:rPr>
              <w:t>25</w:t>
            </w:r>
          </w:p>
        </w:tc>
      </w:tr>
      <w:tr w:rsidR="002058A7" w:rsidRPr="00041F41" w14:paraId="0874820E" w14:textId="77777777" w:rsidTr="00534E01">
        <w:tblPrEx>
          <w:tblLook w:val="04A0" w:firstRow="1" w:lastRow="0" w:firstColumn="1" w:lastColumn="0" w:noHBand="0" w:noVBand="1"/>
        </w:tblPrEx>
        <w:tc>
          <w:tcPr>
            <w:tcW w:w="1179" w:type="dxa"/>
            <w:vMerge/>
          </w:tcPr>
          <w:p w14:paraId="204600AA" w14:textId="77777777" w:rsidR="002058A7" w:rsidRPr="00041F41" w:rsidRDefault="002058A7" w:rsidP="00534E01">
            <w:pPr>
              <w:rPr>
                <w:sz w:val="22"/>
                <w:szCs w:val="22"/>
              </w:rPr>
            </w:pPr>
          </w:p>
        </w:tc>
        <w:tc>
          <w:tcPr>
            <w:tcW w:w="1417" w:type="dxa"/>
          </w:tcPr>
          <w:p w14:paraId="38943A59" w14:textId="77777777" w:rsidR="002058A7" w:rsidRPr="00041F41" w:rsidRDefault="002058A7" w:rsidP="00534E01">
            <w:pPr>
              <w:rPr>
                <w:sz w:val="22"/>
                <w:szCs w:val="22"/>
              </w:rPr>
            </w:pPr>
            <w:r w:rsidRPr="00041F41">
              <w:rPr>
                <w:sz w:val="22"/>
                <w:szCs w:val="22"/>
              </w:rPr>
              <w:t>60</w:t>
            </w:r>
          </w:p>
        </w:tc>
        <w:tc>
          <w:tcPr>
            <w:tcW w:w="706" w:type="dxa"/>
          </w:tcPr>
          <w:p w14:paraId="298F31D7" w14:textId="77777777" w:rsidR="002058A7" w:rsidRPr="00041F41" w:rsidRDefault="002058A7" w:rsidP="00534E01">
            <w:pPr>
              <w:rPr>
                <w:sz w:val="22"/>
                <w:szCs w:val="22"/>
              </w:rPr>
            </w:pPr>
            <w:r w:rsidRPr="00041F41">
              <w:rPr>
                <w:sz w:val="22"/>
                <w:szCs w:val="22"/>
              </w:rPr>
              <w:t>32</w:t>
            </w:r>
          </w:p>
        </w:tc>
        <w:tc>
          <w:tcPr>
            <w:tcW w:w="706" w:type="dxa"/>
          </w:tcPr>
          <w:p w14:paraId="7577BFD9" w14:textId="77777777" w:rsidR="002058A7" w:rsidRPr="00041F41" w:rsidRDefault="002058A7" w:rsidP="00534E01">
            <w:pPr>
              <w:rPr>
                <w:sz w:val="22"/>
                <w:szCs w:val="22"/>
              </w:rPr>
            </w:pPr>
            <w:r w:rsidRPr="00041F41">
              <w:rPr>
                <w:sz w:val="22"/>
                <w:szCs w:val="22"/>
              </w:rPr>
              <w:t>33</w:t>
            </w:r>
          </w:p>
        </w:tc>
        <w:tc>
          <w:tcPr>
            <w:tcW w:w="705" w:type="dxa"/>
          </w:tcPr>
          <w:p w14:paraId="0E07D142" w14:textId="77777777" w:rsidR="002058A7" w:rsidRPr="00041F41" w:rsidRDefault="002058A7" w:rsidP="00534E01">
            <w:pPr>
              <w:rPr>
                <w:sz w:val="22"/>
                <w:szCs w:val="22"/>
              </w:rPr>
            </w:pPr>
            <w:r w:rsidRPr="00041F41">
              <w:rPr>
                <w:sz w:val="22"/>
                <w:szCs w:val="22"/>
              </w:rPr>
              <w:t>30</w:t>
            </w:r>
          </w:p>
        </w:tc>
        <w:tc>
          <w:tcPr>
            <w:tcW w:w="706" w:type="dxa"/>
          </w:tcPr>
          <w:p w14:paraId="5CF39A54" w14:textId="77777777" w:rsidR="002058A7" w:rsidRPr="00041F41" w:rsidRDefault="002058A7" w:rsidP="00534E01">
            <w:pPr>
              <w:rPr>
                <w:sz w:val="22"/>
                <w:szCs w:val="22"/>
              </w:rPr>
            </w:pPr>
            <w:r w:rsidRPr="00041F41">
              <w:rPr>
                <w:sz w:val="22"/>
                <w:szCs w:val="22"/>
              </w:rPr>
              <w:t>33</w:t>
            </w:r>
          </w:p>
        </w:tc>
      </w:tr>
      <w:tr w:rsidR="002058A7" w:rsidRPr="00041F41" w14:paraId="3D3D0E58" w14:textId="77777777" w:rsidTr="00534E01">
        <w:tblPrEx>
          <w:tblLook w:val="04A0" w:firstRow="1" w:lastRow="0" w:firstColumn="1" w:lastColumn="0" w:noHBand="0" w:noVBand="1"/>
        </w:tblPrEx>
        <w:tc>
          <w:tcPr>
            <w:tcW w:w="1179" w:type="dxa"/>
            <w:vMerge w:val="restart"/>
          </w:tcPr>
          <w:p w14:paraId="78ADF806" w14:textId="77777777" w:rsidR="002058A7" w:rsidRPr="00041F41" w:rsidRDefault="002058A7" w:rsidP="00534E01">
            <w:pPr>
              <w:rPr>
                <w:sz w:val="22"/>
                <w:szCs w:val="22"/>
              </w:rPr>
            </w:pPr>
            <w:r w:rsidRPr="00041F41">
              <w:rPr>
                <w:sz w:val="22"/>
                <w:szCs w:val="22"/>
              </w:rPr>
              <w:t>29</w:t>
            </w:r>
          </w:p>
        </w:tc>
        <w:tc>
          <w:tcPr>
            <w:tcW w:w="1417" w:type="dxa"/>
          </w:tcPr>
          <w:p w14:paraId="4510ED13" w14:textId="77777777" w:rsidR="002058A7" w:rsidRPr="00041F41" w:rsidRDefault="002058A7" w:rsidP="00534E01">
            <w:pPr>
              <w:rPr>
                <w:sz w:val="22"/>
                <w:szCs w:val="22"/>
              </w:rPr>
            </w:pPr>
            <w:r w:rsidRPr="00041F41">
              <w:rPr>
                <w:sz w:val="22"/>
                <w:szCs w:val="22"/>
              </w:rPr>
              <w:t>0</w:t>
            </w:r>
          </w:p>
        </w:tc>
        <w:tc>
          <w:tcPr>
            <w:tcW w:w="706" w:type="dxa"/>
          </w:tcPr>
          <w:p w14:paraId="3563C526" w14:textId="77777777" w:rsidR="002058A7" w:rsidRPr="00041F41" w:rsidRDefault="002058A7" w:rsidP="00534E01">
            <w:pPr>
              <w:rPr>
                <w:sz w:val="22"/>
                <w:szCs w:val="22"/>
              </w:rPr>
            </w:pPr>
            <w:r w:rsidRPr="00041F41">
              <w:rPr>
                <w:sz w:val="22"/>
                <w:szCs w:val="22"/>
              </w:rPr>
              <w:t>0</w:t>
            </w:r>
          </w:p>
        </w:tc>
        <w:tc>
          <w:tcPr>
            <w:tcW w:w="706" w:type="dxa"/>
          </w:tcPr>
          <w:p w14:paraId="4F8F1513" w14:textId="77777777" w:rsidR="002058A7" w:rsidRPr="00041F41" w:rsidRDefault="002058A7" w:rsidP="00534E01">
            <w:pPr>
              <w:rPr>
                <w:sz w:val="22"/>
                <w:szCs w:val="22"/>
              </w:rPr>
            </w:pPr>
            <w:r w:rsidRPr="00041F41">
              <w:rPr>
                <w:sz w:val="22"/>
                <w:szCs w:val="22"/>
              </w:rPr>
              <w:t>0</w:t>
            </w:r>
          </w:p>
        </w:tc>
        <w:tc>
          <w:tcPr>
            <w:tcW w:w="705" w:type="dxa"/>
          </w:tcPr>
          <w:p w14:paraId="3F2864AD" w14:textId="77777777" w:rsidR="002058A7" w:rsidRPr="00041F41" w:rsidRDefault="002058A7" w:rsidP="00534E01">
            <w:pPr>
              <w:rPr>
                <w:sz w:val="22"/>
                <w:szCs w:val="22"/>
              </w:rPr>
            </w:pPr>
            <w:r w:rsidRPr="00041F41">
              <w:rPr>
                <w:sz w:val="22"/>
                <w:szCs w:val="22"/>
              </w:rPr>
              <w:t>0</w:t>
            </w:r>
          </w:p>
        </w:tc>
        <w:tc>
          <w:tcPr>
            <w:tcW w:w="706" w:type="dxa"/>
          </w:tcPr>
          <w:p w14:paraId="0BAB1479" w14:textId="77777777" w:rsidR="002058A7" w:rsidRPr="00041F41" w:rsidRDefault="002058A7" w:rsidP="00534E01">
            <w:pPr>
              <w:rPr>
                <w:sz w:val="22"/>
                <w:szCs w:val="22"/>
              </w:rPr>
            </w:pPr>
            <w:r w:rsidRPr="00041F41">
              <w:rPr>
                <w:sz w:val="22"/>
                <w:szCs w:val="22"/>
              </w:rPr>
              <w:t>0</w:t>
            </w:r>
          </w:p>
        </w:tc>
      </w:tr>
      <w:tr w:rsidR="002058A7" w:rsidRPr="00041F41" w14:paraId="543C8BE4" w14:textId="77777777" w:rsidTr="00534E01">
        <w:tblPrEx>
          <w:tblLook w:val="04A0" w:firstRow="1" w:lastRow="0" w:firstColumn="1" w:lastColumn="0" w:noHBand="0" w:noVBand="1"/>
        </w:tblPrEx>
        <w:tc>
          <w:tcPr>
            <w:tcW w:w="1179" w:type="dxa"/>
            <w:vMerge/>
          </w:tcPr>
          <w:p w14:paraId="6A5C1C22" w14:textId="77777777" w:rsidR="002058A7" w:rsidRPr="00041F41" w:rsidRDefault="002058A7" w:rsidP="00534E01">
            <w:pPr>
              <w:rPr>
                <w:sz w:val="22"/>
                <w:szCs w:val="22"/>
              </w:rPr>
            </w:pPr>
          </w:p>
        </w:tc>
        <w:tc>
          <w:tcPr>
            <w:tcW w:w="1417" w:type="dxa"/>
          </w:tcPr>
          <w:p w14:paraId="6AB04035" w14:textId="77777777" w:rsidR="002058A7" w:rsidRPr="00041F41" w:rsidRDefault="002058A7" w:rsidP="00534E01">
            <w:pPr>
              <w:rPr>
                <w:sz w:val="22"/>
                <w:szCs w:val="22"/>
              </w:rPr>
            </w:pPr>
            <w:r w:rsidRPr="00041F41">
              <w:rPr>
                <w:sz w:val="22"/>
                <w:szCs w:val="22"/>
              </w:rPr>
              <w:t>10</w:t>
            </w:r>
          </w:p>
        </w:tc>
        <w:tc>
          <w:tcPr>
            <w:tcW w:w="706" w:type="dxa"/>
          </w:tcPr>
          <w:p w14:paraId="069C14C3" w14:textId="77777777" w:rsidR="002058A7" w:rsidRPr="00041F41" w:rsidRDefault="002058A7" w:rsidP="00534E01">
            <w:pPr>
              <w:rPr>
                <w:sz w:val="22"/>
                <w:szCs w:val="22"/>
              </w:rPr>
            </w:pPr>
            <w:r w:rsidRPr="00041F41">
              <w:rPr>
                <w:sz w:val="22"/>
                <w:szCs w:val="22"/>
              </w:rPr>
              <w:t>6</w:t>
            </w:r>
          </w:p>
        </w:tc>
        <w:tc>
          <w:tcPr>
            <w:tcW w:w="706" w:type="dxa"/>
          </w:tcPr>
          <w:p w14:paraId="2CD538B6" w14:textId="77777777" w:rsidR="002058A7" w:rsidRPr="00041F41" w:rsidRDefault="002058A7" w:rsidP="00534E01">
            <w:pPr>
              <w:rPr>
                <w:sz w:val="22"/>
                <w:szCs w:val="22"/>
              </w:rPr>
            </w:pPr>
            <w:r w:rsidRPr="00041F41">
              <w:rPr>
                <w:sz w:val="22"/>
                <w:szCs w:val="22"/>
              </w:rPr>
              <w:t>7</w:t>
            </w:r>
          </w:p>
        </w:tc>
        <w:tc>
          <w:tcPr>
            <w:tcW w:w="705" w:type="dxa"/>
          </w:tcPr>
          <w:p w14:paraId="0AED569E" w14:textId="77777777" w:rsidR="002058A7" w:rsidRPr="00041F41" w:rsidRDefault="002058A7" w:rsidP="00534E01">
            <w:pPr>
              <w:rPr>
                <w:sz w:val="22"/>
                <w:szCs w:val="22"/>
              </w:rPr>
            </w:pPr>
            <w:r w:rsidRPr="00041F41">
              <w:rPr>
                <w:sz w:val="22"/>
                <w:szCs w:val="22"/>
              </w:rPr>
              <w:t>4</w:t>
            </w:r>
          </w:p>
        </w:tc>
        <w:tc>
          <w:tcPr>
            <w:tcW w:w="706" w:type="dxa"/>
          </w:tcPr>
          <w:p w14:paraId="4E209D3A" w14:textId="77777777" w:rsidR="002058A7" w:rsidRPr="00041F41" w:rsidRDefault="002058A7" w:rsidP="00534E01">
            <w:pPr>
              <w:rPr>
                <w:sz w:val="22"/>
                <w:szCs w:val="22"/>
              </w:rPr>
            </w:pPr>
            <w:r w:rsidRPr="00041F41">
              <w:rPr>
                <w:sz w:val="22"/>
                <w:szCs w:val="22"/>
              </w:rPr>
              <w:t>8</w:t>
            </w:r>
          </w:p>
        </w:tc>
      </w:tr>
      <w:tr w:rsidR="002058A7" w:rsidRPr="00041F41" w14:paraId="18F0EC2F" w14:textId="77777777" w:rsidTr="00534E01">
        <w:tblPrEx>
          <w:tblLook w:val="04A0" w:firstRow="1" w:lastRow="0" w:firstColumn="1" w:lastColumn="0" w:noHBand="0" w:noVBand="1"/>
        </w:tblPrEx>
        <w:tc>
          <w:tcPr>
            <w:tcW w:w="1179" w:type="dxa"/>
            <w:vMerge/>
          </w:tcPr>
          <w:p w14:paraId="31CF9128" w14:textId="77777777" w:rsidR="002058A7" w:rsidRPr="00041F41" w:rsidRDefault="002058A7" w:rsidP="00534E01">
            <w:pPr>
              <w:rPr>
                <w:sz w:val="22"/>
                <w:szCs w:val="22"/>
              </w:rPr>
            </w:pPr>
          </w:p>
        </w:tc>
        <w:tc>
          <w:tcPr>
            <w:tcW w:w="1417" w:type="dxa"/>
          </w:tcPr>
          <w:p w14:paraId="03007185" w14:textId="77777777" w:rsidR="002058A7" w:rsidRPr="00041F41" w:rsidRDefault="002058A7" w:rsidP="00534E01">
            <w:pPr>
              <w:rPr>
                <w:sz w:val="22"/>
                <w:szCs w:val="22"/>
              </w:rPr>
            </w:pPr>
            <w:r w:rsidRPr="00041F41">
              <w:rPr>
                <w:sz w:val="22"/>
                <w:szCs w:val="22"/>
              </w:rPr>
              <w:t>20</w:t>
            </w:r>
          </w:p>
        </w:tc>
        <w:tc>
          <w:tcPr>
            <w:tcW w:w="706" w:type="dxa"/>
          </w:tcPr>
          <w:p w14:paraId="430FA174" w14:textId="77777777" w:rsidR="002058A7" w:rsidRPr="00041F41" w:rsidRDefault="002058A7" w:rsidP="00534E01">
            <w:pPr>
              <w:rPr>
                <w:sz w:val="22"/>
                <w:szCs w:val="22"/>
              </w:rPr>
            </w:pPr>
            <w:r w:rsidRPr="00041F41">
              <w:rPr>
                <w:sz w:val="22"/>
                <w:szCs w:val="22"/>
              </w:rPr>
              <w:t>12</w:t>
            </w:r>
          </w:p>
        </w:tc>
        <w:tc>
          <w:tcPr>
            <w:tcW w:w="706" w:type="dxa"/>
          </w:tcPr>
          <w:p w14:paraId="49B1CA71" w14:textId="77777777" w:rsidR="002058A7" w:rsidRPr="00041F41" w:rsidRDefault="002058A7" w:rsidP="00534E01">
            <w:pPr>
              <w:rPr>
                <w:sz w:val="22"/>
                <w:szCs w:val="22"/>
              </w:rPr>
            </w:pPr>
            <w:r w:rsidRPr="00041F41">
              <w:rPr>
                <w:sz w:val="22"/>
                <w:szCs w:val="22"/>
              </w:rPr>
              <w:t>14</w:t>
            </w:r>
          </w:p>
        </w:tc>
        <w:tc>
          <w:tcPr>
            <w:tcW w:w="705" w:type="dxa"/>
          </w:tcPr>
          <w:p w14:paraId="44B01FBA" w14:textId="77777777" w:rsidR="002058A7" w:rsidRPr="00041F41" w:rsidRDefault="002058A7" w:rsidP="00534E01">
            <w:pPr>
              <w:rPr>
                <w:sz w:val="22"/>
                <w:szCs w:val="22"/>
              </w:rPr>
            </w:pPr>
            <w:r w:rsidRPr="00041F41">
              <w:rPr>
                <w:sz w:val="22"/>
                <w:szCs w:val="22"/>
              </w:rPr>
              <w:t>9</w:t>
            </w:r>
          </w:p>
        </w:tc>
        <w:tc>
          <w:tcPr>
            <w:tcW w:w="706" w:type="dxa"/>
          </w:tcPr>
          <w:p w14:paraId="33BDF1C5" w14:textId="77777777" w:rsidR="002058A7" w:rsidRPr="00041F41" w:rsidRDefault="002058A7" w:rsidP="00534E01">
            <w:pPr>
              <w:rPr>
                <w:sz w:val="22"/>
                <w:szCs w:val="22"/>
              </w:rPr>
            </w:pPr>
            <w:r w:rsidRPr="00041F41">
              <w:rPr>
                <w:sz w:val="22"/>
                <w:szCs w:val="22"/>
              </w:rPr>
              <w:t>13</w:t>
            </w:r>
          </w:p>
        </w:tc>
      </w:tr>
      <w:tr w:rsidR="002058A7" w:rsidRPr="00041F41" w14:paraId="46BA51E8" w14:textId="77777777" w:rsidTr="00534E01">
        <w:tblPrEx>
          <w:tblLook w:val="04A0" w:firstRow="1" w:lastRow="0" w:firstColumn="1" w:lastColumn="0" w:noHBand="0" w:noVBand="1"/>
        </w:tblPrEx>
        <w:tc>
          <w:tcPr>
            <w:tcW w:w="1179" w:type="dxa"/>
            <w:vMerge/>
          </w:tcPr>
          <w:p w14:paraId="6DA183D7" w14:textId="77777777" w:rsidR="002058A7" w:rsidRPr="00041F41" w:rsidRDefault="002058A7" w:rsidP="00534E01">
            <w:pPr>
              <w:rPr>
                <w:sz w:val="22"/>
                <w:szCs w:val="22"/>
              </w:rPr>
            </w:pPr>
          </w:p>
        </w:tc>
        <w:tc>
          <w:tcPr>
            <w:tcW w:w="1417" w:type="dxa"/>
          </w:tcPr>
          <w:p w14:paraId="684BB4DB" w14:textId="77777777" w:rsidR="002058A7" w:rsidRPr="00041F41" w:rsidRDefault="002058A7" w:rsidP="00534E01">
            <w:pPr>
              <w:rPr>
                <w:sz w:val="22"/>
                <w:szCs w:val="22"/>
              </w:rPr>
            </w:pPr>
            <w:r w:rsidRPr="00041F41">
              <w:rPr>
                <w:sz w:val="22"/>
                <w:szCs w:val="22"/>
              </w:rPr>
              <w:t>30</w:t>
            </w:r>
          </w:p>
        </w:tc>
        <w:tc>
          <w:tcPr>
            <w:tcW w:w="706" w:type="dxa"/>
          </w:tcPr>
          <w:p w14:paraId="3B66292C" w14:textId="77777777" w:rsidR="002058A7" w:rsidRPr="00041F41" w:rsidRDefault="002058A7" w:rsidP="00534E01">
            <w:pPr>
              <w:rPr>
                <w:sz w:val="22"/>
                <w:szCs w:val="22"/>
              </w:rPr>
            </w:pPr>
            <w:r w:rsidRPr="00041F41">
              <w:rPr>
                <w:sz w:val="22"/>
                <w:szCs w:val="22"/>
              </w:rPr>
              <w:t>27</w:t>
            </w:r>
          </w:p>
        </w:tc>
        <w:tc>
          <w:tcPr>
            <w:tcW w:w="706" w:type="dxa"/>
          </w:tcPr>
          <w:p w14:paraId="5946613D" w14:textId="77777777" w:rsidR="002058A7" w:rsidRPr="00041F41" w:rsidRDefault="002058A7" w:rsidP="00534E01">
            <w:pPr>
              <w:rPr>
                <w:sz w:val="22"/>
                <w:szCs w:val="22"/>
              </w:rPr>
            </w:pPr>
            <w:r w:rsidRPr="00041F41">
              <w:rPr>
                <w:sz w:val="22"/>
                <w:szCs w:val="22"/>
              </w:rPr>
              <w:t>28</w:t>
            </w:r>
          </w:p>
        </w:tc>
        <w:tc>
          <w:tcPr>
            <w:tcW w:w="705" w:type="dxa"/>
          </w:tcPr>
          <w:p w14:paraId="7C0D3C58" w14:textId="77777777" w:rsidR="002058A7" w:rsidRPr="00041F41" w:rsidRDefault="002058A7" w:rsidP="00534E01">
            <w:pPr>
              <w:rPr>
                <w:sz w:val="22"/>
                <w:szCs w:val="22"/>
              </w:rPr>
            </w:pPr>
            <w:r w:rsidRPr="00041F41">
              <w:rPr>
                <w:sz w:val="22"/>
                <w:szCs w:val="22"/>
              </w:rPr>
              <w:t>21</w:t>
            </w:r>
          </w:p>
        </w:tc>
        <w:tc>
          <w:tcPr>
            <w:tcW w:w="706" w:type="dxa"/>
          </w:tcPr>
          <w:p w14:paraId="22D0FE59" w14:textId="77777777" w:rsidR="002058A7" w:rsidRPr="00041F41" w:rsidRDefault="002058A7" w:rsidP="00534E01">
            <w:pPr>
              <w:rPr>
                <w:sz w:val="22"/>
                <w:szCs w:val="22"/>
              </w:rPr>
            </w:pPr>
            <w:r w:rsidRPr="00041F41">
              <w:rPr>
                <w:sz w:val="22"/>
                <w:szCs w:val="22"/>
              </w:rPr>
              <w:t>25</w:t>
            </w:r>
          </w:p>
        </w:tc>
      </w:tr>
      <w:tr w:rsidR="002058A7" w:rsidRPr="00041F41" w14:paraId="70B15B99" w14:textId="77777777" w:rsidTr="00534E01">
        <w:tblPrEx>
          <w:tblLook w:val="04A0" w:firstRow="1" w:lastRow="0" w:firstColumn="1" w:lastColumn="0" w:noHBand="0" w:noVBand="1"/>
        </w:tblPrEx>
        <w:tc>
          <w:tcPr>
            <w:tcW w:w="1179" w:type="dxa"/>
            <w:vMerge/>
          </w:tcPr>
          <w:p w14:paraId="74E5063F" w14:textId="77777777" w:rsidR="002058A7" w:rsidRPr="00041F41" w:rsidRDefault="002058A7" w:rsidP="00534E01">
            <w:pPr>
              <w:rPr>
                <w:sz w:val="22"/>
                <w:szCs w:val="22"/>
              </w:rPr>
            </w:pPr>
          </w:p>
        </w:tc>
        <w:tc>
          <w:tcPr>
            <w:tcW w:w="1417" w:type="dxa"/>
          </w:tcPr>
          <w:p w14:paraId="112D9E58" w14:textId="77777777" w:rsidR="002058A7" w:rsidRPr="00041F41" w:rsidRDefault="002058A7" w:rsidP="00534E01">
            <w:pPr>
              <w:rPr>
                <w:sz w:val="22"/>
                <w:szCs w:val="22"/>
              </w:rPr>
            </w:pPr>
            <w:r w:rsidRPr="00041F41">
              <w:rPr>
                <w:sz w:val="22"/>
                <w:szCs w:val="22"/>
              </w:rPr>
              <w:t>40</w:t>
            </w:r>
          </w:p>
        </w:tc>
        <w:tc>
          <w:tcPr>
            <w:tcW w:w="706" w:type="dxa"/>
          </w:tcPr>
          <w:p w14:paraId="1E204866" w14:textId="77777777" w:rsidR="002058A7" w:rsidRPr="00041F41" w:rsidRDefault="002058A7" w:rsidP="00534E01">
            <w:pPr>
              <w:rPr>
                <w:sz w:val="22"/>
                <w:szCs w:val="22"/>
              </w:rPr>
            </w:pPr>
            <w:r w:rsidRPr="00041F41">
              <w:rPr>
                <w:sz w:val="22"/>
                <w:szCs w:val="22"/>
              </w:rPr>
              <w:t>29</w:t>
            </w:r>
          </w:p>
        </w:tc>
        <w:tc>
          <w:tcPr>
            <w:tcW w:w="706" w:type="dxa"/>
          </w:tcPr>
          <w:p w14:paraId="57862DE5" w14:textId="77777777" w:rsidR="002058A7" w:rsidRPr="00041F41" w:rsidRDefault="002058A7" w:rsidP="00534E01">
            <w:pPr>
              <w:rPr>
                <w:sz w:val="22"/>
                <w:szCs w:val="22"/>
              </w:rPr>
            </w:pPr>
            <w:r w:rsidRPr="00041F41">
              <w:rPr>
                <w:sz w:val="22"/>
                <w:szCs w:val="22"/>
              </w:rPr>
              <w:t>32</w:t>
            </w:r>
          </w:p>
        </w:tc>
        <w:tc>
          <w:tcPr>
            <w:tcW w:w="705" w:type="dxa"/>
          </w:tcPr>
          <w:p w14:paraId="519B96E9" w14:textId="77777777" w:rsidR="002058A7" w:rsidRPr="00041F41" w:rsidRDefault="002058A7" w:rsidP="00534E01">
            <w:pPr>
              <w:rPr>
                <w:sz w:val="22"/>
                <w:szCs w:val="22"/>
              </w:rPr>
            </w:pPr>
            <w:r w:rsidRPr="00041F41">
              <w:rPr>
                <w:sz w:val="22"/>
                <w:szCs w:val="22"/>
              </w:rPr>
              <w:t>29</w:t>
            </w:r>
          </w:p>
        </w:tc>
        <w:tc>
          <w:tcPr>
            <w:tcW w:w="706" w:type="dxa"/>
          </w:tcPr>
          <w:p w14:paraId="58F957FD" w14:textId="77777777" w:rsidR="002058A7" w:rsidRPr="00041F41" w:rsidRDefault="002058A7" w:rsidP="00534E01">
            <w:pPr>
              <w:rPr>
                <w:sz w:val="22"/>
                <w:szCs w:val="22"/>
              </w:rPr>
            </w:pPr>
            <w:r w:rsidRPr="00041F41">
              <w:rPr>
                <w:sz w:val="22"/>
                <w:szCs w:val="22"/>
              </w:rPr>
              <w:t>34</w:t>
            </w:r>
          </w:p>
        </w:tc>
      </w:tr>
      <w:tr w:rsidR="002058A7" w:rsidRPr="00041F41" w14:paraId="2427D463" w14:textId="77777777" w:rsidTr="00534E01">
        <w:tblPrEx>
          <w:tblLook w:val="04A0" w:firstRow="1" w:lastRow="0" w:firstColumn="1" w:lastColumn="0" w:noHBand="0" w:noVBand="1"/>
        </w:tblPrEx>
        <w:tc>
          <w:tcPr>
            <w:tcW w:w="1179" w:type="dxa"/>
            <w:vMerge w:val="restart"/>
          </w:tcPr>
          <w:p w14:paraId="5F1402DA" w14:textId="77777777" w:rsidR="002058A7" w:rsidRPr="00041F41" w:rsidRDefault="002058A7" w:rsidP="00534E01">
            <w:pPr>
              <w:rPr>
                <w:sz w:val="22"/>
                <w:szCs w:val="22"/>
              </w:rPr>
            </w:pPr>
            <w:r w:rsidRPr="00041F41">
              <w:rPr>
                <w:sz w:val="22"/>
                <w:szCs w:val="22"/>
              </w:rPr>
              <w:t>30</w:t>
            </w:r>
          </w:p>
        </w:tc>
        <w:tc>
          <w:tcPr>
            <w:tcW w:w="1417" w:type="dxa"/>
          </w:tcPr>
          <w:p w14:paraId="1DBE5238" w14:textId="77777777" w:rsidR="002058A7" w:rsidRPr="00041F41" w:rsidRDefault="002058A7" w:rsidP="00534E01">
            <w:pPr>
              <w:rPr>
                <w:sz w:val="22"/>
                <w:szCs w:val="22"/>
              </w:rPr>
            </w:pPr>
            <w:r w:rsidRPr="00041F41">
              <w:rPr>
                <w:sz w:val="22"/>
                <w:szCs w:val="22"/>
              </w:rPr>
              <w:t>0</w:t>
            </w:r>
          </w:p>
        </w:tc>
        <w:tc>
          <w:tcPr>
            <w:tcW w:w="706" w:type="dxa"/>
          </w:tcPr>
          <w:p w14:paraId="2964ECD6" w14:textId="77777777" w:rsidR="002058A7" w:rsidRPr="00041F41" w:rsidRDefault="002058A7" w:rsidP="00534E01">
            <w:pPr>
              <w:rPr>
                <w:sz w:val="22"/>
                <w:szCs w:val="22"/>
              </w:rPr>
            </w:pPr>
            <w:r w:rsidRPr="00041F41">
              <w:rPr>
                <w:sz w:val="22"/>
                <w:szCs w:val="22"/>
              </w:rPr>
              <w:t>0</w:t>
            </w:r>
          </w:p>
        </w:tc>
        <w:tc>
          <w:tcPr>
            <w:tcW w:w="706" w:type="dxa"/>
          </w:tcPr>
          <w:p w14:paraId="1FDE93F4" w14:textId="77777777" w:rsidR="002058A7" w:rsidRPr="00041F41" w:rsidRDefault="002058A7" w:rsidP="00534E01">
            <w:pPr>
              <w:rPr>
                <w:sz w:val="22"/>
                <w:szCs w:val="22"/>
              </w:rPr>
            </w:pPr>
            <w:r w:rsidRPr="00041F41">
              <w:rPr>
                <w:sz w:val="22"/>
                <w:szCs w:val="22"/>
              </w:rPr>
              <w:t>0</w:t>
            </w:r>
          </w:p>
        </w:tc>
        <w:tc>
          <w:tcPr>
            <w:tcW w:w="705" w:type="dxa"/>
          </w:tcPr>
          <w:p w14:paraId="38DEB2AF" w14:textId="77777777" w:rsidR="002058A7" w:rsidRPr="00041F41" w:rsidRDefault="002058A7" w:rsidP="00534E01">
            <w:pPr>
              <w:rPr>
                <w:sz w:val="22"/>
                <w:szCs w:val="22"/>
              </w:rPr>
            </w:pPr>
            <w:r w:rsidRPr="00041F41">
              <w:rPr>
                <w:sz w:val="22"/>
                <w:szCs w:val="22"/>
              </w:rPr>
              <w:t>0</w:t>
            </w:r>
          </w:p>
        </w:tc>
        <w:tc>
          <w:tcPr>
            <w:tcW w:w="706" w:type="dxa"/>
          </w:tcPr>
          <w:p w14:paraId="5279C282" w14:textId="77777777" w:rsidR="002058A7" w:rsidRPr="00041F41" w:rsidRDefault="002058A7" w:rsidP="00534E01">
            <w:pPr>
              <w:rPr>
                <w:sz w:val="22"/>
                <w:szCs w:val="22"/>
              </w:rPr>
            </w:pPr>
            <w:r w:rsidRPr="00041F41">
              <w:rPr>
                <w:sz w:val="22"/>
                <w:szCs w:val="22"/>
              </w:rPr>
              <w:t>0</w:t>
            </w:r>
          </w:p>
        </w:tc>
      </w:tr>
      <w:tr w:rsidR="002058A7" w:rsidRPr="00041F41" w14:paraId="2CF37558" w14:textId="77777777" w:rsidTr="00534E01">
        <w:tblPrEx>
          <w:tblLook w:val="04A0" w:firstRow="1" w:lastRow="0" w:firstColumn="1" w:lastColumn="0" w:noHBand="0" w:noVBand="1"/>
        </w:tblPrEx>
        <w:tc>
          <w:tcPr>
            <w:tcW w:w="1179" w:type="dxa"/>
            <w:vMerge/>
          </w:tcPr>
          <w:p w14:paraId="270BA7AB" w14:textId="77777777" w:rsidR="002058A7" w:rsidRPr="00041F41" w:rsidRDefault="002058A7" w:rsidP="00534E01">
            <w:pPr>
              <w:rPr>
                <w:sz w:val="22"/>
                <w:szCs w:val="22"/>
              </w:rPr>
            </w:pPr>
          </w:p>
        </w:tc>
        <w:tc>
          <w:tcPr>
            <w:tcW w:w="1417" w:type="dxa"/>
          </w:tcPr>
          <w:p w14:paraId="052C0C76" w14:textId="77777777" w:rsidR="002058A7" w:rsidRPr="00041F41" w:rsidRDefault="002058A7" w:rsidP="00534E01">
            <w:pPr>
              <w:rPr>
                <w:sz w:val="22"/>
                <w:szCs w:val="22"/>
              </w:rPr>
            </w:pPr>
            <w:r w:rsidRPr="00041F41">
              <w:rPr>
                <w:sz w:val="22"/>
                <w:szCs w:val="22"/>
              </w:rPr>
              <w:t>10</w:t>
            </w:r>
          </w:p>
        </w:tc>
        <w:tc>
          <w:tcPr>
            <w:tcW w:w="706" w:type="dxa"/>
          </w:tcPr>
          <w:p w14:paraId="05E6CD55" w14:textId="77777777" w:rsidR="002058A7" w:rsidRPr="00041F41" w:rsidRDefault="002058A7" w:rsidP="00534E01">
            <w:pPr>
              <w:rPr>
                <w:sz w:val="22"/>
                <w:szCs w:val="22"/>
              </w:rPr>
            </w:pPr>
            <w:r w:rsidRPr="00041F41">
              <w:rPr>
                <w:sz w:val="22"/>
                <w:szCs w:val="22"/>
              </w:rPr>
              <w:t>7</w:t>
            </w:r>
          </w:p>
        </w:tc>
        <w:tc>
          <w:tcPr>
            <w:tcW w:w="706" w:type="dxa"/>
          </w:tcPr>
          <w:p w14:paraId="025FEDC8" w14:textId="77777777" w:rsidR="002058A7" w:rsidRPr="00041F41" w:rsidRDefault="002058A7" w:rsidP="00534E01">
            <w:pPr>
              <w:rPr>
                <w:sz w:val="22"/>
                <w:szCs w:val="22"/>
              </w:rPr>
            </w:pPr>
            <w:r w:rsidRPr="00041F41">
              <w:rPr>
                <w:sz w:val="22"/>
                <w:szCs w:val="22"/>
              </w:rPr>
              <w:t>8</w:t>
            </w:r>
          </w:p>
        </w:tc>
        <w:tc>
          <w:tcPr>
            <w:tcW w:w="705" w:type="dxa"/>
          </w:tcPr>
          <w:p w14:paraId="3531B21A" w14:textId="77777777" w:rsidR="002058A7" w:rsidRPr="00041F41" w:rsidRDefault="002058A7" w:rsidP="00534E01">
            <w:pPr>
              <w:rPr>
                <w:sz w:val="22"/>
                <w:szCs w:val="22"/>
              </w:rPr>
            </w:pPr>
            <w:r w:rsidRPr="00041F41">
              <w:rPr>
                <w:sz w:val="22"/>
                <w:szCs w:val="22"/>
              </w:rPr>
              <w:t>4</w:t>
            </w:r>
          </w:p>
        </w:tc>
        <w:tc>
          <w:tcPr>
            <w:tcW w:w="706" w:type="dxa"/>
          </w:tcPr>
          <w:p w14:paraId="4E8A5BE0" w14:textId="77777777" w:rsidR="002058A7" w:rsidRPr="00041F41" w:rsidRDefault="002058A7" w:rsidP="00534E01">
            <w:pPr>
              <w:rPr>
                <w:sz w:val="22"/>
                <w:szCs w:val="22"/>
              </w:rPr>
            </w:pPr>
            <w:r w:rsidRPr="00041F41">
              <w:rPr>
                <w:sz w:val="22"/>
                <w:szCs w:val="22"/>
              </w:rPr>
              <w:t>6</w:t>
            </w:r>
          </w:p>
        </w:tc>
      </w:tr>
      <w:tr w:rsidR="002058A7" w:rsidRPr="00041F41" w14:paraId="082544EB" w14:textId="77777777" w:rsidTr="00534E01">
        <w:tblPrEx>
          <w:tblLook w:val="04A0" w:firstRow="1" w:lastRow="0" w:firstColumn="1" w:lastColumn="0" w:noHBand="0" w:noVBand="1"/>
        </w:tblPrEx>
        <w:tc>
          <w:tcPr>
            <w:tcW w:w="1179" w:type="dxa"/>
            <w:vMerge/>
          </w:tcPr>
          <w:p w14:paraId="12E98A10" w14:textId="77777777" w:rsidR="002058A7" w:rsidRPr="00041F41" w:rsidRDefault="002058A7" w:rsidP="00534E01">
            <w:pPr>
              <w:rPr>
                <w:sz w:val="22"/>
                <w:szCs w:val="22"/>
              </w:rPr>
            </w:pPr>
          </w:p>
        </w:tc>
        <w:tc>
          <w:tcPr>
            <w:tcW w:w="1417" w:type="dxa"/>
          </w:tcPr>
          <w:p w14:paraId="24623A2B" w14:textId="77777777" w:rsidR="002058A7" w:rsidRPr="00041F41" w:rsidRDefault="002058A7" w:rsidP="00534E01">
            <w:pPr>
              <w:rPr>
                <w:sz w:val="22"/>
                <w:szCs w:val="22"/>
              </w:rPr>
            </w:pPr>
            <w:r w:rsidRPr="00041F41">
              <w:rPr>
                <w:sz w:val="22"/>
                <w:szCs w:val="22"/>
              </w:rPr>
              <w:t>20</w:t>
            </w:r>
          </w:p>
        </w:tc>
        <w:tc>
          <w:tcPr>
            <w:tcW w:w="706" w:type="dxa"/>
          </w:tcPr>
          <w:p w14:paraId="675E397E" w14:textId="77777777" w:rsidR="002058A7" w:rsidRPr="00041F41" w:rsidRDefault="002058A7" w:rsidP="00534E01">
            <w:pPr>
              <w:rPr>
                <w:sz w:val="22"/>
                <w:szCs w:val="22"/>
              </w:rPr>
            </w:pPr>
            <w:r w:rsidRPr="00041F41">
              <w:rPr>
                <w:sz w:val="22"/>
                <w:szCs w:val="22"/>
              </w:rPr>
              <w:t>14</w:t>
            </w:r>
          </w:p>
        </w:tc>
        <w:tc>
          <w:tcPr>
            <w:tcW w:w="706" w:type="dxa"/>
          </w:tcPr>
          <w:p w14:paraId="24D0879E" w14:textId="77777777" w:rsidR="002058A7" w:rsidRPr="00041F41" w:rsidRDefault="002058A7" w:rsidP="00534E01">
            <w:pPr>
              <w:rPr>
                <w:sz w:val="22"/>
                <w:szCs w:val="22"/>
              </w:rPr>
            </w:pPr>
            <w:r w:rsidRPr="00041F41">
              <w:rPr>
                <w:sz w:val="22"/>
                <w:szCs w:val="22"/>
              </w:rPr>
              <w:t>18</w:t>
            </w:r>
          </w:p>
        </w:tc>
        <w:tc>
          <w:tcPr>
            <w:tcW w:w="705" w:type="dxa"/>
          </w:tcPr>
          <w:p w14:paraId="6EEF8100" w14:textId="77777777" w:rsidR="002058A7" w:rsidRPr="00041F41" w:rsidRDefault="002058A7" w:rsidP="00534E01">
            <w:pPr>
              <w:rPr>
                <w:sz w:val="22"/>
                <w:szCs w:val="22"/>
              </w:rPr>
            </w:pPr>
            <w:r w:rsidRPr="00041F41">
              <w:rPr>
                <w:sz w:val="22"/>
                <w:szCs w:val="22"/>
              </w:rPr>
              <w:t>16</w:t>
            </w:r>
          </w:p>
        </w:tc>
        <w:tc>
          <w:tcPr>
            <w:tcW w:w="706" w:type="dxa"/>
          </w:tcPr>
          <w:p w14:paraId="7534DD93" w14:textId="77777777" w:rsidR="002058A7" w:rsidRPr="00041F41" w:rsidRDefault="002058A7" w:rsidP="00534E01">
            <w:pPr>
              <w:rPr>
                <w:sz w:val="22"/>
                <w:szCs w:val="22"/>
              </w:rPr>
            </w:pPr>
            <w:r w:rsidRPr="00041F41">
              <w:rPr>
                <w:sz w:val="22"/>
                <w:szCs w:val="22"/>
              </w:rPr>
              <w:t>11</w:t>
            </w:r>
          </w:p>
        </w:tc>
      </w:tr>
      <w:tr w:rsidR="002058A7" w:rsidRPr="00041F41" w14:paraId="66E6FF45" w14:textId="77777777" w:rsidTr="00534E01">
        <w:tblPrEx>
          <w:tblLook w:val="04A0" w:firstRow="1" w:lastRow="0" w:firstColumn="1" w:lastColumn="0" w:noHBand="0" w:noVBand="1"/>
        </w:tblPrEx>
        <w:tc>
          <w:tcPr>
            <w:tcW w:w="1179" w:type="dxa"/>
            <w:vMerge/>
          </w:tcPr>
          <w:p w14:paraId="18D1B03C" w14:textId="77777777" w:rsidR="002058A7" w:rsidRPr="00041F41" w:rsidRDefault="002058A7" w:rsidP="00534E01">
            <w:pPr>
              <w:rPr>
                <w:sz w:val="22"/>
                <w:szCs w:val="22"/>
              </w:rPr>
            </w:pPr>
          </w:p>
        </w:tc>
        <w:tc>
          <w:tcPr>
            <w:tcW w:w="1417" w:type="dxa"/>
          </w:tcPr>
          <w:p w14:paraId="3F629E80" w14:textId="77777777" w:rsidR="002058A7" w:rsidRPr="00041F41" w:rsidRDefault="002058A7" w:rsidP="00534E01">
            <w:pPr>
              <w:rPr>
                <w:sz w:val="22"/>
                <w:szCs w:val="22"/>
              </w:rPr>
            </w:pPr>
            <w:r w:rsidRPr="00041F41">
              <w:rPr>
                <w:sz w:val="22"/>
                <w:szCs w:val="22"/>
              </w:rPr>
              <w:t>30</w:t>
            </w:r>
          </w:p>
        </w:tc>
        <w:tc>
          <w:tcPr>
            <w:tcW w:w="706" w:type="dxa"/>
          </w:tcPr>
          <w:p w14:paraId="456770E3" w14:textId="77777777" w:rsidR="002058A7" w:rsidRPr="00041F41" w:rsidRDefault="002058A7" w:rsidP="00534E01">
            <w:pPr>
              <w:rPr>
                <w:sz w:val="22"/>
                <w:szCs w:val="22"/>
              </w:rPr>
            </w:pPr>
            <w:r w:rsidRPr="00041F41">
              <w:rPr>
                <w:sz w:val="22"/>
                <w:szCs w:val="22"/>
              </w:rPr>
              <w:t>21</w:t>
            </w:r>
          </w:p>
        </w:tc>
        <w:tc>
          <w:tcPr>
            <w:tcW w:w="706" w:type="dxa"/>
          </w:tcPr>
          <w:p w14:paraId="2C628CE2" w14:textId="77777777" w:rsidR="002058A7" w:rsidRPr="00041F41" w:rsidRDefault="002058A7" w:rsidP="00534E01">
            <w:pPr>
              <w:rPr>
                <w:sz w:val="22"/>
                <w:szCs w:val="22"/>
              </w:rPr>
            </w:pPr>
            <w:r w:rsidRPr="00041F41">
              <w:rPr>
                <w:sz w:val="22"/>
                <w:szCs w:val="22"/>
              </w:rPr>
              <w:t>24</w:t>
            </w:r>
          </w:p>
        </w:tc>
        <w:tc>
          <w:tcPr>
            <w:tcW w:w="705" w:type="dxa"/>
          </w:tcPr>
          <w:p w14:paraId="5BC37A77" w14:textId="77777777" w:rsidR="002058A7" w:rsidRPr="00041F41" w:rsidRDefault="002058A7" w:rsidP="00534E01">
            <w:pPr>
              <w:rPr>
                <w:sz w:val="22"/>
                <w:szCs w:val="22"/>
              </w:rPr>
            </w:pPr>
            <w:r w:rsidRPr="00041F41">
              <w:rPr>
                <w:sz w:val="22"/>
                <w:szCs w:val="22"/>
              </w:rPr>
              <w:t>19</w:t>
            </w:r>
          </w:p>
        </w:tc>
        <w:tc>
          <w:tcPr>
            <w:tcW w:w="706" w:type="dxa"/>
          </w:tcPr>
          <w:p w14:paraId="753E0231" w14:textId="77777777" w:rsidR="002058A7" w:rsidRPr="00041F41" w:rsidRDefault="002058A7" w:rsidP="00534E01">
            <w:pPr>
              <w:rPr>
                <w:sz w:val="22"/>
                <w:szCs w:val="22"/>
              </w:rPr>
            </w:pPr>
            <w:r w:rsidRPr="00041F41">
              <w:rPr>
                <w:sz w:val="22"/>
                <w:szCs w:val="22"/>
              </w:rPr>
              <w:t>20</w:t>
            </w:r>
          </w:p>
        </w:tc>
      </w:tr>
      <w:tr w:rsidR="002058A7" w:rsidRPr="00041F41" w14:paraId="624E71D4" w14:textId="77777777" w:rsidTr="00534E01">
        <w:tblPrEx>
          <w:tblLook w:val="04A0" w:firstRow="1" w:lastRow="0" w:firstColumn="1" w:lastColumn="0" w:noHBand="0" w:noVBand="1"/>
        </w:tblPrEx>
        <w:tc>
          <w:tcPr>
            <w:tcW w:w="1179" w:type="dxa"/>
            <w:vMerge/>
          </w:tcPr>
          <w:p w14:paraId="46DBE271" w14:textId="77777777" w:rsidR="002058A7" w:rsidRPr="00041F41" w:rsidRDefault="002058A7" w:rsidP="00534E01">
            <w:pPr>
              <w:rPr>
                <w:sz w:val="22"/>
                <w:szCs w:val="22"/>
              </w:rPr>
            </w:pPr>
          </w:p>
        </w:tc>
        <w:tc>
          <w:tcPr>
            <w:tcW w:w="1417" w:type="dxa"/>
          </w:tcPr>
          <w:p w14:paraId="7C8AE3DC" w14:textId="77777777" w:rsidR="002058A7" w:rsidRPr="00041F41" w:rsidRDefault="002058A7" w:rsidP="00534E01">
            <w:pPr>
              <w:rPr>
                <w:sz w:val="22"/>
                <w:szCs w:val="22"/>
              </w:rPr>
            </w:pPr>
            <w:r w:rsidRPr="00041F41">
              <w:rPr>
                <w:sz w:val="22"/>
                <w:szCs w:val="22"/>
              </w:rPr>
              <w:t>50</w:t>
            </w:r>
          </w:p>
        </w:tc>
        <w:tc>
          <w:tcPr>
            <w:tcW w:w="706" w:type="dxa"/>
          </w:tcPr>
          <w:p w14:paraId="775474D1" w14:textId="77777777" w:rsidR="002058A7" w:rsidRPr="00041F41" w:rsidRDefault="002058A7" w:rsidP="00534E01">
            <w:pPr>
              <w:rPr>
                <w:sz w:val="22"/>
                <w:szCs w:val="22"/>
              </w:rPr>
            </w:pPr>
            <w:r w:rsidRPr="00041F41">
              <w:rPr>
                <w:sz w:val="22"/>
                <w:szCs w:val="22"/>
              </w:rPr>
              <w:t>28</w:t>
            </w:r>
          </w:p>
        </w:tc>
        <w:tc>
          <w:tcPr>
            <w:tcW w:w="706" w:type="dxa"/>
          </w:tcPr>
          <w:p w14:paraId="7E12668A" w14:textId="77777777" w:rsidR="002058A7" w:rsidRPr="00041F41" w:rsidRDefault="002058A7" w:rsidP="00534E01">
            <w:pPr>
              <w:rPr>
                <w:sz w:val="22"/>
                <w:szCs w:val="22"/>
              </w:rPr>
            </w:pPr>
            <w:r w:rsidRPr="00041F41">
              <w:rPr>
                <w:sz w:val="22"/>
                <w:szCs w:val="22"/>
              </w:rPr>
              <w:t>29</w:t>
            </w:r>
          </w:p>
        </w:tc>
        <w:tc>
          <w:tcPr>
            <w:tcW w:w="705" w:type="dxa"/>
          </w:tcPr>
          <w:p w14:paraId="22F4BCA3" w14:textId="77777777" w:rsidR="002058A7" w:rsidRPr="00041F41" w:rsidRDefault="002058A7" w:rsidP="00534E01">
            <w:pPr>
              <w:rPr>
                <w:sz w:val="22"/>
                <w:szCs w:val="22"/>
              </w:rPr>
            </w:pPr>
            <w:r w:rsidRPr="00041F41">
              <w:rPr>
                <w:sz w:val="22"/>
                <w:szCs w:val="22"/>
              </w:rPr>
              <w:t>26</w:t>
            </w:r>
          </w:p>
        </w:tc>
        <w:tc>
          <w:tcPr>
            <w:tcW w:w="706" w:type="dxa"/>
          </w:tcPr>
          <w:p w14:paraId="21F58079" w14:textId="77777777" w:rsidR="002058A7" w:rsidRPr="00041F41" w:rsidRDefault="002058A7" w:rsidP="00534E01">
            <w:pPr>
              <w:rPr>
                <w:sz w:val="22"/>
                <w:szCs w:val="22"/>
              </w:rPr>
            </w:pPr>
            <w:r w:rsidRPr="00041F41">
              <w:rPr>
                <w:sz w:val="22"/>
                <w:szCs w:val="22"/>
              </w:rPr>
              <w:t>27</w:t>
            </w:r>
          </w:p>
        </w:tc>
      </w:tr>
      <w:tr w:rsidR="002058A7" w:rsidRPr="00041F41" w14:paraId="11FC4627" w14:textId="77777777" w:rsidTr="00534E01">
        <w:tblPrEx>
          <w:tblLook w:val="04A0" w:firstRow="1" w:lastRow="0" w:firstColumn="1" w:lastColumn="0" w:noHBand="0" w:noVBand="1"/>
        </w:tblPrEx>
        <w:tc>
          <w:tcPr>
            <w:tcW w:w="1179" w:type="dxa"/>
            <w:vMerge w:val="restart"/>
          </w:tcPr>
          <w:p w14:paraId="7671C3FB" w14:textId="77777777" w:rsidR="002058A7" w:rsidRPr="00041F41" w:rsidRDefault="002058A7" w:rsidP="00534E01">
            <w:pPr>
              <w:rPr>
                <w:sz w:val="22"/>
                <w:szCs w:val="22"/>
              </w:rPr>
            </w:pPr>
            <w:r w:rsidRPr="00041F41">
              <w:rPr>
                <w:sz w:val="22"/>
                <w:szCs w:val="22"/>
              </w:rPr>
              <w:t>31</w:t>
            </w:r>
          </w:p>
        </w:tc>
        <w:tc>
          <w:tcPr>
            <w:tcW w:w="1417" w:type="dxa"/>
          </w:tcPr>
          <w:p w14:paraId="05785897" w14:textId="77777777" w:rsidR="002058A7" w:rsidRPr="00041F41" w:rsidRDefault="002058A7" w:rsidP="00534E01">
            <w:pPr>
              <w:rPr>
                <w:sz w:val="22"/>
                <w:szCs w:val="22"/>
              </w:rPr>
            </w:pPr>
            <w:r w:rsidRPr="00041F41">
              <w:rPr>
                <w:sz w:val="22"/>
                <w:szCs w:val="22"/>
              </w:rPr>
              <w:t>0</w:t>
            </w:r>
          </w:p>
        </w:tc>
        <w:tc>
          <w:tcPr>
            <w:tcW w:w="706" w:type="dxa"/>
          </w:tcPr>
          <w:p w14:paraId="74EB5B9D" w14:textId="77777777" w:rsidR="002058A7" w:rsidRPr="00041F41" w:rsidRDefault="002058A7" w:rsidP="00534E01">
            <w:pPr>
              <w:rPr>
                <w:sz w:val="22"/>
                <w:szCs w:val="22"/>
              </w:rPr>
            </w:pPr>
            <w:r w:rsidRPr="00041F41">
              <w:rPr>
                <w:sz w:val="22"/>
                <w:szCs w:val="22"/>
              </w:rPr>
              <w:t>0</w:t>
            </w:r>
          </w:p>
        </w:tc>
        <w:tc>
          <w:tcPr>
            <w:tcW w:w="706" w:type="dxa"/>
          </w:tcPr>
          <w:p w14:paraId="0426902C" w14:textId="77777777" w:rsidR="002058A7" w:rsidRPr="00041F41" w:rsidRDefault="002058A7" w:rsidP="00534E01">
            <w:pPr>
              <w:rPr>
                <w:sz w:val="22"/>
                <w:szCs w:val="22"/>
              </w:rPr>
            </w:pPr>
            <w:r w:rsidRPr="00041F41">
              <w:rPr>
                <w:sz w:val="22"/>
                <w:szCs w:val="22"/>
              </w:rPr>
              <w:t>0</w:t>
            </w:r>
          </w:p>
        </w:tc>
        <w:tc>
          <w:tcPr>
            <w:tcW w:w="705" w:type="dxa"/>
          </w:tcPr>
          <w:p w14:paraId="56759E75" w14:textId="77777777" w:rsidR="002058A7" w:rsidRPr="00041F41" w:rsidRDefault="002058A7" w:rsidP="00534E01">
            <w:pPr>
              <w:rPr>
                <w:sz w:val="22"/>
                <w:szCs w:val="22"/>
              </w:rPr>
            </w:pPr>
            <w:r w:rsidRPr="00041F41">
              <w:rPr>
                <w:sz w:val="22"/>
                <w:szCs w:val="22"/>
              </w:rPr>
              <w:t>0</w:t>
            </w:r>
          </w:p>
        </w:tc>
        <w:tc>
          <w:tcPr>
            <w:tcW w:w="706" w:type="dxa"/>
          </w:tcPr>
          <w:p w14:paraId="794CCA5D" w14:textId="77777777" w:rsidR="002058A7" w:rsidRPr="00041F41" w:rsidRDefault="002058A7" w:rsidP="00534E01">
            <w:pPr>
              <w:rPr>
                <w:sz w:val="22"/>
                <w:szCs w:val="22"/>
              </w:rPr>
            </w:pPr>
            <w:r w:rsidRPr="00041F41">
              <w:rPr>
                <w:sz w:val="22"/>
                <w:szCs w:val="22"/>
              </w:rPr>
              <w:t>0</w:t>
            </w:r>
          </w:p>
        </w:tc>
      </w:tr>
      <w:tr w:rsidR="002058A7" w:rsidRPr="00041F41" w14:paraId="5BD80076" w14:textId="77777777" w:rsidTr="00534E01">
        <w:tblPrEx>
          <w:tblLook w:val="04A0" w:firstRow="1" w:lastRow="0" w:firstColumn="1" w:lastColumn="0" w:noHBand="0" w:noVBand="1"/>
        </w:tblPrEx>
        <w:tc>
          <w:tcPr>
            <w:tcW w:w="1179" w:type="dxa"/>
            <w:vMerge/>
          </w:tcPr>
          <w:p w14:paraId="161BFD18" w14:textId="77777777" w:rsidR="002058A7" w:rsidRPr="00041F41" w:rsidRDefault="002058A7" w:rsidP="00534E01">
            <w:pPr>
              <w:rPr>
                <w:sz w:val="22"/>
                <w:szCs w:val="22"/>
              </w:rPr>
            </w:pPr>
          </w:p>
        </w:tc>
        <w:tc>
          <w:tcPr>
            <w:tcW w:w="1417" w:type="dxa"/>
          </w:tcPr>
          <w:p w14:paraId="4AC93AAA" w14:textId="77777777" w:rsidR="002058A7" w:rsidRPr="00041F41" w:rsidRDefault="002058A7" w:rsidP="00534E01">
            <w:pPr>
              <w:rPr>
                <w:sz w:val="22"/>
                <w:szCs w:val="22"/>
              </w:rPr>
            </w:pPr>
            <w:r w:rsidRPr="00041F41">
              <w:rPr>
                <w:sz w:val="22"/>
                <w:szCs w:val="22"/>
              </w:rPr>
              <w:t>15</w:t>
            </w:r>
          </w:p>
        </w:tc>
        <w:tc>
          <w:tcPr>
            <w:tcW w:w="706" w:type="dxa"/>
          </w:tcPr>
          <w:p w14:paraId="24DC6766" w14:textId="77777777" w:rsidR="002058A7" w:rsidRPr="00041F41" w:rsidRDefault="002058A7" w:rsidP="00534E01">
            <w:pPr>
              <w:rPr>
                <w:sz w:val="22"/>
                <w:szCs w:val="22"/>
              </w:rPr>
            </w:pPr>
            <w:r w:rsidRPr="00041F41">
              <w:rPr>
                <w:sz w:val="22"/>
                <w:szCs w:val="22"/>
              </w:rPr>
              <w:t>7</w:t>
            </w:r>
          </w:p>
        </w:tc>
        <w:tc>
          <w:tcPr>
            <w:tcW w:w="706" w:type="dxa"/>
          </w:tcPr>
          <w:p w14:paraId="36776D27" w14:textId="77777777" w:rsidR="002058A7" w:rsidRPr="00041F41" w:rsidRDefault="002058A7" w:rsidP="00534E01">
            <w:pPr>
              <w:rPr>
                <w:sz w:val="22"/>
                <w:szCs w:val="22"/>
              </w:rPr>
            </w:pPr>
            <w:r w:rsidRPr="00041F41">
              <w:rPr>
                <w:sz w:val="22"/>
                <w:szCs w:val="22"/>
              </w:rPr>
              <w:t>8</w:t>
            </w:r>
          </w:p>
        </w:tc>
        <w:tc>
          <w:tcPr>
            <w:tcW w:w="705" w:type="dxa"/>
          </w:tcPr>
          <w:p w14:paraId="1EA33462" w14:textId="77777777" w:rsidR="002058A7" w:rsidRPr="00041F41" w:rsidRDefault="002058A7" w:rsidP="00534E01">
            <w:pPr>
              <w:rPr>
                <w:sz w:val="22"/>
                <w:szCs w:val="22"/>
              </w:rPr>
            </w:pPr>
            <w:r w:rsidRPr="00041F41">
              <w:rPr>
                <w:sz w:val="22"/>
                <w:szCs w:val="22"/>
              </w:rPr>
              <w:t>4</w:t>
            </w:r>
          </w:p>
        </w:tc>
        <w:tc>
          <w:tcPr>
            <w:tcW w:w="706" w:type="dxa"/>
          </w:tcPr>
          <w:p w14:paraId="761D4474" w14:textId="77777777" w:rsidR="002058A7" w:rsidRPr="00041F41" w:rsidRDefault="002058A7" w:rsidP="00534E01">
            <w:pPr>
              <w:rPr>
                <w:sz w:val="22"/>
                <w:szCs w:val="22"/>
              </w:rPr>
            </w:pPr>
            <w:r w:rsidRPr="00041F41">
              <w:rPr>
                <w:sz w:val="22"/>
                <w:szCs w:val="22"/>
              </w:rPr>
              <w:t>6</w:t>
            </w:r>
          </w:p>
        </w:tc>
      </w:tr>
      <w:tr w:rsidR="002058A7" w:rsidRPr="00041F41" w14:paraId="32C2AD3C" w14:textId="77777777" w:rsidTr="00534E01">
        <w:tblPrEx>
          <w:tblLook w:val="04A0" w:firstRow="1" w:lastRow="0" w:firstColumn="1" w:lastColumn="0" w:noHBand="0" w:noVBand="1"/>
        </w:tblPrEx>
        <w:tc>
          <w:tcPr>
            <w:tcW w:w="1179" w:type="dxa"/>
            <w:vMerge/>
          </w:tcPr>
          <w:p w14:paraId="0896A57B" w14:textId="77777777" w:rsidR="002058A7" w:rsidRPr="00041F41" w:rsidRDefault="002058A7" w:rsidP="00534E01">
            <w:pPr>
              <w:rPr>
                <w:sz w:val="22"/>
                <w:szCs w:val="22"/>
              </w:rPr>
            </w:pPr>
          </w:p>
        </w:tc>
        <w:tc>
          <w:tcPr>
            <w:tcW w:w="1417" w:type="dxa"/>
          </w:tcPr>
          <w:p w14:paraId="165727C4" w14:textId="77777777" w:rsidR="002058A7" w:rsidRPr="00041F41" w:rsidRDefault="002058A7" w:rsidP="00534E01">
            <w:pPr>
              <w:rPr>
                <w:sz w:val="22"/>
                <w:szCs w:val="22"/>
              </w:rPr>
            </w:pPr>
            <w:r w:rsidRPr="00041F41">
              <w:rPr>
                <w:sz w:val="22"/>
                <w:szCs w:val="22"/>
              </w:rPr>
              <w:t>30</w:t>
            </w:r>
          </w:p>
        </w:tc>
        <w:tc>
          <w:tcPr>
            <w:tcW w:w="706" w:type="dxa"/>
          </w:tcPr>
          <w:p w14:paraId="289D5A01" w14:textId="77777777" w:rsidR="002058A7" w:rsidRPr="00041F41" w:rsidRDefault="002058A7" w:rsidP="00534E01">
            <w:pPr>
              <w:rPr>
                <w:sz w:val="22"/>
                <w:szCs w:val="22"/>
              </w:rPr>
            </w:pPr>
            <w:r w:rsidRPr="00041F41">
              <w:rPr>
                <w:sz w:val="22"/>
                <w:szCs w:val="22"/>
              </w:rPr>
              <w:t>12</w:t>
            </w:r>
          </w:p>
        </w:tc>
        <w:tc>
          <w:tcPr>
            <w:tcW w:w="706" w:type="dxa"/>
          </w:tcPr>
          <w:p w14:paraId="37929D00" w14:textId="77777777" w:rsidR="002058A7" w:rsidRPr="00041F41" w:rsidRDefault="002058A7" w:rsidP="00534E01">
            <w:pPr>
              <w:rPr>
                <w:sz w:val="22"/>
                <w:szCs w:val="22"/>
              </w:rPr>
            </w:pPr>
            <w:r w:rsidRPr="00041F41">
              <w:rPr>
                <w:sz w:val="22"/>
                <w:szCs w:val="22"/>
              </w:rPr>
              <w:t>13</w:t>
            </w:r>
          </w:p>
        </w:tc>
        <w:tc>
          <w:tcPr>
            <w:tcW w:w="705" w:type="dxa"/>
          </w:tcPr>
          <w:p w14:paraId="0E9DCB2A" w14:textId="77777777" w:rsidR="002058A7" w:rsidRPr="00041F41" w:rsidRDefault="002058A7" w:rsidP="00534E01">
            <w:pPr>
              <w:rPr>
                <w:sz w:val="22"/>
                <w:szCs w:val="22"/>
              </w:rPr>
            </w:pPr>
            <w:r w:rsidRPr="00041F41">
              <w:rPr>
                <w:sz w:val="22"/>
                <w:szCs w:val="22"/>
              </w:rPr>
              <w:t>9</w:t>
            </w:r>
          </w:p>
        </w:tc>
        <w:tc>
          <w:tcPr>
            <w:tcW w:w="706" w:type="dxa"/>
          </w:tcPr>
          <w:p w14:paraId="5687CCA5" w14:textId="77777777" w:rsidR="002058A7" w:rsidRPr="00041F41" w:rsidRDefault="002058A7" w:rsidP="00534E01">
            <w:pPr>
              <w:rPr>
                <w:sz w:val="22"/>
                <w:szCs w:val="22"/>
              </w:rPr>
            </w:pPr>
            <w:r w:rsidRPr="00041F41">
              <w:rPr>
                <w:sz w:val="22"/>
                <w:szCs w:val="22"/>
              </w:rPr>
              <w:t>11</w:t>
            </w:r>
          </w:p>
        </w:tc>
      </w:tr>
      <w:tr w:rsidR="002058A7" w:rsidRPr="00041F41" w14:paraId="12B330CC" w14:textId="77777777" w:rsidTr="00534E01">
        <w:tblPrEx>
          <w:tblLook w:val="04A0" w:firstRow="1" w:lastRow="0" w:firstColumn="1" w:lastColumn="0" w:noHBand="0" w:noVBand="1"/>
        </w:tblPrEx>
        <w:tc>
          <w:tcPr>
            <w:tcW w:w="1179" w:type="dxa"/>
            <w:vMerge/>
          </w:tcPr>
          <w:p w14:paraId="717CA1B9" w14:textId="77777777" w:rsidR="002058A7" w:rsidRPr="00041F41" w:rsidRDefault="002058A7" w:rsidP="00534E01">
            <w:pPr>
              <w:rPr>
                <w:sz w:val="22"/>
                <w:szCs w:val="22"/>
              </w:rPr>
            </w:pPr>
          </w:p>
        </w:tc>
        <w:tc>
          <w:tcPr>
            <w:tcW w:w="1417" w:type="dxa"/>
          </w:tcPr>
          <w:p w14:paraId="5555289F" w14:textId="77777777" w:rsidR="002058A7" w:rsidRPr="00041F41" w:rsidRDefault="002058A7" w:rsidP="00534E01">
            <w:pPr>
              <w:rPr>
                <w:sz w:val="22"/>
                <w:szCs w:val="22"/>
              </w:rPr>
            </w:pPr>
            <w:r w:rsidRPr="00041F41">
              <w:rPr>
                <w:sz w:val="22"/>
                <w:szCs w:val="22"/>
              </w:rPr>
              <w:t>45</w:t>
            </w:r>
          </w:p>
        </w:tc>
        <w:tc>
          <w:tcPr>
            <w:tcW w:w="706" w:type="dxa"/>
          </w:tcPr>
          <w:p w14:paraId="3F0443B0" w14:textId="77777777" w:rsidR="002058A7" w:rsidRPr="00041F41" w:rsidRDefault="002058A7" w:rsidP="00534E01">
            <w:pPr>
              <w:rPr>
                <w:sz w:val="22"/>
                <w:szCs w:val="22"/>
              </w:rPr>
            </w:pPr>
            <w:r w:rsidRPr="00041F41">
              <w:rPr>
                <w:sz w:val="22"/>
                <w:szCs w:val="22"/>
              </w:rPr>
              <w:t>27</w:t>
            </w:r>
          </w:p>
        </w:tc>
        <w:tc>
          <w:tcPr>
            <w:tcW w:w="706" w:type="dxa"/>
          </w:tcPr>
          <w:p w14:paraId="21A58E4E" w14:textId="77777777" w:rsidR="002058A7" w:rsidRPr="00041F41" w:rsidRDefault="002058A7" w:rsidP="00534E01">
            <w:pPr>
              <w:rPr>
                <w:sz w:val="22"/>
                <w:szCs w:val="22"/>
              </w:rPr>
            </w:pPr>
            <w:r w:rsidRPr="00041F41">
              <w:rPr>
                <w:sz w:val="22"/>
                <w:szCs w:val="22"/>
              </w:rPr>
              <w:t>19</w:t>
            </w:r>
          </w:p>
        </w:tc>
        <w:tc>
          <w:tcPr>
            <w:tcW w:w="705" w:type="dxa"/>
          </w:tcPr>
          <w:p w14:paraId="6751183B" w14:textId="77777777" w:rsidR="002058A7" w:rsidRPr="00041F41" w:rsidRDefault="002058A7" w:rsidP="00534E01">
            <w:pPr>
              <w:rPr>
                <w:sz w:val="22"/>
                <w:szCs w:val="22"/>
              </w:rPr>
            </w:pPr>
            <w:r w:rsidRPr="00041F41">
              <w:rPr>
                <w:sz w:val="22"/>
                <w:szCs w:val="22"/>
              </w:rPr>
              <w:t>26</w:t>
            </w:r>
          </w:p>
        </w:tc>
        <w:tc>
          <w:tcPr>
            <w:tcW w:w="706" w:type="dxa"/>
          </w:tcPr>
          <w:p w14:paraId="2D1B7DBB" w14:textId="77777777" w:rsidR="002058A7" w:rsidRPr="00041F41" w:rsidRDefault="002058A7" w:rsidP="00534E01">
            <w:pPr>
              <w:rPr>
                <w:sz w:val="22"/>
                <w:szCs w:val="22"/>
              </w:rPr>
            </w:pPr>
            <w:r w:rsidRPr="00041F41">
              <w:rPr>
                <w:sz w:val="22"/>
                <w:szCs w:val="22"/>
              </w:rPr>
              <w:t>25</w:t>
            </w:r>
          </w:p>
        </w:tc>
      </w:tr>
      <w:tr w:rsidR="002058A7" w:rsidRPr="00041F41" w14:paraId="0222EFA1" w14:textId="77777777" w:rsidTr="00534E01">
        <w:tblPrEx>
          <w:tblLook w:val="04A0" w:firstRow="1" w:lastRow="0" w:firstColumn="1" w:lastColumn="0" w:noHBand="0" w:noVBand="1"/>
        </w:tblPrEx>
        <w:tc>
          <w:tcPr>
            <w:tcW w:w="1179" w:type="dxa"/>
            <w:vMerge/>
          </w:tcPr>
          <w:p w14:paraId="7F63CEFB" w14:textId="77777777" w:rsidR="002058A7" w:rsidRPr="00041F41" w:rsidRDefault="002058A7" w:rsidP="00534E01">
            <w:pPr>
              <w:rPr>
                <w:sz w:val="22"/>
                <w:szCs w:val="22"/>
              </w:rPr>
            </w:pPr>
          </w:p>
        </w:tc>
        <w:tc>
          <w:tcPr>
            <w:tcW w:w="1417" w:type="dxa"/>
          </w:tcPr>
          <w:p w14:paraId="33088153" w14:textId="77777777" w:rsidR="002058A7" w:rsidRPr="00041F41" w:rsidRDefault="002058A7" w:rsidP="00534E01">
            <w:pPr>
              <w:rPr>
                <w:sz w:val="22"/>
                <w:szCs w:val="22"/>
              </w:rPr>
            </w:pPr>
            <w:r w:rsidRPr="00041F41">
              <w:rPr>
                <w:sz w:val="22"/>
                <w:szCs w:val="22"/>
              </w:rPr>
              <w:t>60</w:t>
            </w:r>
          </w:p>
        </w:tc>
        <w:tc>
          <w:tcPr>
            <w:tcW w:w="706" w:type="dxa"/>
          </w:tcPr>
          <w:p w14:paraId="685616A8" w14:textId="77777777" w:rsidR="002058A7" w:rsidRPr="00041F41" w:rsidRDefault="002058A7" w:rsidP="00534E01">
            <w:pPr>
              <w:rPr>
                <w:sz w:val="22"/>
                <w:szCs w:val="22"/>
              </w:rPr>
            </w:pPr>
            <w:r w:rsidRPr="00041F41">
              <w:rPr>
                <w:sz w:val="22"/>
                <w:szCs w:val="22"/>
              </w:rPr>
              <w:t>31</w:t>
            </w:r>
          </w:p>
        </w:tc>
        <w:tc>
          <w:tcPr>
            <w:tcW w:w="706" w:type="dxa"/>
          </w:tcPr>
          <w:p w14:paraId="49B00C23" w14:textId="77777777" w:rsidR="002058A7" w:rsidRPr="00041F41" w:rsidRDefault="002058A7" w:rsidP="00534E01">
            <w:pPr>
              <w:rPr>
                <w:sz w:val="22"/>
                <w:szCs w:val="22"/>
              </w:rPr>
            </w:pPr>
            <w:r w:rsidRPr="00041F41">
              <w:rPr>
                <w:sz w:val="22"/>
                <w:szCs w:val="22"/>
              </w:rPr>
              <w:t>33</w:t>
            </w:r>
          </w:p>
        </w:tc>
        <w:tc>
          <w:tcPr>
            <w:tcW w:w="705" w:type="dxa"/>
          </w:tcPr>
          <w:p w14:paraId="01CE8425" w14:textId="77777777" w:rsidR="002058A7" w:rsidRPr="00041F41" w:rsidRDefault="002058A7" w:rsidP="00534E01">
            <w:pPr>
              <w:rPr>
                <w:sz w:val="22"/>
                <w:szCs w:val="22"/>
              </w:rPr>
            </w:pPr>
            <w:r w:rsidRPr="00041F41">
              <w:rPr>
                <w:sz w:val="22"/>
                <w:szCs w:val="22"/>
              </w:rPr>
              <w:t>32</w:t>
            </w:r>
          </w:p>
        </w:tc>
        <w:tc>
          <w:tcPr>
            <w:tcW w:w="706" w:type="dxa"/>
          </w:tcPr>
          <w:p w14:paraId="6AB0225B" w14:textId="77777777" w:rsidR="002058A7" w:rsidRPr="00041F41" w:rsidRDefault="002058A7" w:rsidP="00534E01">
            <w:pPr>
              <w:rPr>
                <w:sz w:val="22"/>
                <w:szCs w:val="22"/>
              </w:rPr>
            </w:pPr>
            <w:r w:rsidRPr="00041F41">
              <w:rPr>
                <w:sz w:val="22"/>
                <w:szCs w:val="22"/>
              </w:rPr>
              <w:t>30</w:t>
            </w:r>
          </w:p>
        </w:tc>
      </w:tr>
      <w:tr w:rsidR="002058A7" w:rsidRPr="00041F41" w14:paraId="4D5CD07D" w14:textId="77777777" w:rsidTr="00534E01">
        <w:tblPrEx>
          <w:tblLook w:val="04A0" w:firstRow="1" w:lastRow="0" w:firstColumn="1" w:lastColumn="0" w:noHBand="0" w:noVBand="1"/>
        </w:tblPrEx>
        <w:tc>
          <w:tcPr>
            <w:tcW w:w="1179" w:type="dxa"/>
            <w:vMerge w:val="restart"/>
          </w:tcPr>
          <w:p w14:paraId="114FB38E" w14:textId="77777777" w:rsidR="002058A7" w:rsidRPr="00041F41" w:rsidRDefault="002058A7" w:rsidP="00534E01">
            <w:pPr>
              <w:rPr>
                <w:sz w:val="22"/>
                <w:szCs w:val="22"/>
              </w:rPr>
            </w:pPr>
            <w:r w:rsidRPr="00041F41">
              <w:rPr>
                <w:sz w:val="22"/>
                <w:szCs w:val="22"/>
              </w:rPr>
              <w:t>32</w:t>
            </w:r>
          </w:p>
        </w:tc>
        <w:tc>
          <w:tcPr>
            <w:tcW w:w="1417" w:type="dxa"/>
          </w:tcPr>
          <w:p w14:paraId="39A80DAE" w14:textId="77777777" w:rsidR="002058A7" w:rsidRPr="00041F41" w:rsidRDefault="002058A7" w:rsidP="00534E01">
            <w:pPr>
              <w:rPr>
                <w:sz w:val="22"/>
                <w:szCs w:val="22"/>
              </w:rPr>
            </w:pPr>
            <w:r w:rsidRPr="00041F41">
              <w:rPr>
                <w:sz w:val="22"/>
                <w:szCs w:val="22"/>
              </w:rPr>
              <w:t>0</w:t>
            </w:r>
          </w:p>
        </w:tc>
        <w:tc>
          <w:tcPr>
            <w:tcW w:w="706" w:type="dxa"/>
          </w:tcPr>
          <w:p w14:paraId="7F219470" w14:textId="77777777" w:rsidR="002058A7" w:rsidRPr="00041F41" w:rsidRDefault="002058A7" w:rsidP="00534E01">
            <w:pPr>
              <w:rPr>
                <w:sz w:val="22"/>
                <w:szCs w:val="22"/>
              </w:rPr>
            </w:pPr>
            <w:r w:rsidRPr="00041F41">
              <w:rPr>
                <w:sz w:val="22"/>
                <w:szCs w:val="22"/>
              </w:rPr>
              <w:t>0</w:t>
            </w:r>
          </w:p>
        </w:tc>
        <w:tc>
          <w:tcPr>
            <w:tcW w:w="706" w:type="dxa"/>
          </w:tcPr>
          <w:p w14:paraId="464890C9" w14:textId="77777777" w:rsidR="002058A7" w:rsidRPr="00041F41" w:rsidRDefault="002058A7" w:rsidP="00534E01">
            <w:pPr>
              <w:rPr>
                <w:sz w:val="22"/>
                <w:szCs w:val="22"/>
              </w:rPr>
            </w:pPr>
            <w:r w:rsidRPr="00041F41">
              <w:rPr>
                <w:sz w:val="22"/>
                <w:szCs w:val="22"/>
              </w:rPr>
              <w:t>0</w:t>
            </w:r>
          </w:p>
        </w:tc>
        <w:tc>
          <w:tcPr>
            <w:tcW w:w="705" w:type="dxa"/>
          </w:tcPr>
          <w:p w14:paraId="68E751D9" w14:textId="77777777" w:rsidR="002058A7" w:rsidRPr="00041F41" w:rsidRDefault="002058A7" w:rsidP="00534E01">
            <w:pPr>
              <w:rPr>
                <w:sz w:val="22"/>
                <w:szCs w:val="22"/>
              </w:rPr>
            </w:pPr>
            <w:r w:rsidRPr="00041F41">
              <w:rPr>
                <w:sz w:val="22"/>
                <w:szCs w:val="22"/>
              </w:rPr>
              <w:t>0</w:t>
            </w:r>
          </w:p>
        </w:tc>
        <w:tc>
          <w:tcPr>
            <w:tcW w:w="706" w:type="dxa"/>
          </w:tcPr>
          <w:p w14:paraId="0D3BE214" w14:textId="77777777" w:rsidR="002058A7" w:rsidRPr="00041F41" w:rsidRDefault="002058A7" w:rsidP="00534E01">
            <w:pPr>
              <w:rPr>
                <w:sz w:val="22"/>
                <w:szCs w:val="22"/>
              </w:rPr>
            </w:pPr>
            <w:r w:rsidRPr="00041F41">
              <w:rPr>
                <w:sz w:val="22"/>
                <w:szCs w:val="22"/>
              </w:rPr>
              <w:t>0</w:t>
            </w:r>
          </w:p>
        </w:tc>
      </w:tr>
      <w:tr w:rsidR="002058A7" w:rsidRPr="00041F41" w14:paraId="526C3884" w14:textId="77777777" w:rsidTr="00534E01">
        <w:tblPrEx>
          <w:tblLook w:val="04A0" w:firstRow="1" w:lastRow="0" w:firstColumn="1" w:lastColumn="0" w:noHBand="0" w:noVBand="1"/>
        </w:tblPrEx>
        <w:tc>
          <w:tcPr>
            <w:tcW w:w="1179" w:type="dxa"/>
            <w:vMerge/>
          </w:tcPr>
          <w:p w14:paraId="7CB7203A" w14:textId="77777777" w:rsidR="002058A7" w:rsidRPr="00041F41" w:rsidRDefault="002058A7" w:rsidP="00534E01">
            <w:pPr>
              <w:rPr>
                <w:sz w:val="22"/>
                <w:szCs w:val="22"/>
              </w:rPr>
            </w:pPr>
          </w:p>
        </w:tc>
        <w:tc>
          <w:tcPr>
            <w:tcW w:w="1417" w:type="dxa"/>
          </w:tcPr>
          <w:p w14:paraId="185C4297" w14:textId="77777777" w:rsidR="002058A7" w:rsidRPr="00041F41" w:rsidRDefault="002058A7" w:rsidP="00534E01">
            <w:pPr>
              <w:rPr>
                <w:sz w:val="22"/>
                <w:szCs w:val="22"/>
              </w:rPr>
            </w:pPr>
            <w:r w:rsidRPr="00041F41">
              <w:rPr>
                <w:sz w:val="22"/>
                <w:szCs w:val="22"/>
              </w:rPr>
              <w:t>20</w:t>
            </w:r>
          </w:p>
        </w:tc>
        <w:tc>
          <w:tcPr>
            <w:tcW w:w="706" w:type="dxa"/>
          </w:tcPr>
          <w:p w14:paraId="26735587" w14:textId="77777777" w:rsidR="002058A7" w:rsidRPr="00041F41" w:rsidRDefault="002058A7" w:rsidP="00534E01">
            <w:pPr>
              <w:rPr>
                <w:sz w:val="22"/>
                <w:szCs w:val="22"/>
              </w:rPr>
            </w:pPr>
            <w:r w:rsidRPr="00041F41">
              <w:rPr>
                <w:sz w:val="22"/>
                <w:szCs w:val="22"/>
              </w:rPr>
              <w:t>13</w:t>
            </w:r>
          </w:p>
        </w:tc>
        <w:tc>
          <w:tcPr>
            <w:tcW w:w="706" w:type="dxa"/>
          </w:tcPr>
          <w:p w14:paraId="31A4D823" w14:textId="77777777" w:rsidR="002058A7" w:rsidRPr="00041F41" w:rsidRDefault="002058A7" w:rsidP="00534E01">
            <w:pPr>
              <w:rPr>
                <w:sz w:val="22"/>
                <w:szCs w:val="22"/>
              </w:rPr>
            </w:pPr>
            <w:r w:rsidRPr="00041F41">
              <w:rPr>
                <w:sz w:val="22"/>
                <w:szCs w:val="22"/>
              </w:rPr>
              <w:t>9</w:t>
            </w:r>
          </w:p>
        </w:tc>
        <w:tc>
          <w:tcPr>
            <w:tcW w:w="705" w:type="dxa"/>
          </w:tcPr>
          <w:p w14:paraId="1C04841E" w14:textId="77777777" w:rsidR="002058A7" w:rsidRPr="00041F41" w:rsidRDefault="002058A7" w:rsidP="00534E01">
            <w:pPr>
              <w:rPr>
                <w:sz w:val="22"/>
                <w:szCs w:val="22"/>
              </w:rPr>
            </w:pPr>
            <w:r w:rsidRPr="00041F41">
              <w:rPr>
                <w:sz w:val="22"/>
                <w:szCs w:val="22"/>
              </w:rPr>
              <w:t>11</w:t>
            </w:r>
          </w:p>
        </w:tc>
        <w:tc>
          <w:tcPr>
            <w:tcW w:w="706" w:type="dxa"/>
          </w:tcPr>
          <w:p w14:paraId="744D3EB9" w14:textId="77777777" w:rsidR="002058A7" w:rsidRPr="00041F41" w:rsidRDefault="002058A7" w:rsidP="00534E01">
            <w:pPr>
              <w:rPr>
                <w:sz w:val="22"/>
                <w:szCs w:val="22"/>
              </w:rPr>
            </w:pPr>
            <w:r w:rsidRPr="00041F41">
              <w:rPr>
                <w:sz w:val="22"/>
                <w:szCs w:val="22"/>
              </w:rPr>
              <w:t>12</w:t>
            </w:r>
          </w:p>
        </w:tc>
      </w:tr>
      <w:tr w:rsidR="002058A7" w:rsidRPr="00041F41" w14:paraId="0B556367" w14:textId="77777777" w:rsidTr="00534E01">
        <w:tblPrEx>
          <w:tblLook w:val="04A0" w:firstRow="1" w:lastRow="0" w:firstColumn="1" w:lastColumn="0" w:noHBand="0" w:noVBand="1"/>
        </w:tblPrEx>
        <w:tc>
          <w:tcPr>
            <w:tcW w:w="1179" w:type="dxa"/>
            <w:vMerge/>
          </w:tcPr>
          <w:p w14:paraId="1CC0FCCB" w14:textId="77777777" w:rsidR="002058A7" w:rsidRPr="00041F41" w:rsidRDefault="002058A7" w:rsidP="00534E01">
            <w:pPr>
              <w:rPr>
                <w:sz w:val="22"/>
                <w:szCs w:val="22"/>
              </w:rPr>
            </w:pPr>
          </w:p>
        </w:tc>
        <w:tc>
          <w:tcPr>
            <w:tcW w:w="1417" w:type="dxa"/>
          </w:tcPr>
          <w:p w14:paraId="32AEAD3F" w14:textId="77777777" w:rsidR="002058A7" w:rsidRPr="00041F41" w:rsidRDefault="002058A7" w:rsidP="00534E01">
            <w:pPr>
              <w:rPr>
                <w:sz w:val="22"/>
                <w:szCs w:val="22"/>
              </w:rPr>
            </w:pPr>
            <w:r w:rsidRPr="00041F41">
              <w:rPr>
                <w:sz w:val="22"/>
                <w:szCs w:val="22"/>
              </w:rPr>
              <w:t>30</w:t>
            </w:r>
          </w:p>
        </w:tc>
        <w:tc>
          <w:tcPr>
            <w:tcW w:w="706" w:type="dxa"/>
          </w:tcPr>
          <w:p w14:paraId="723917E2" w14:textId="77777777" w:rsidR="002058A7" w:rsidRPr="00041F41" w:rsidRDefault="002058A7" w:rsidP="00534E01">
            <w:pPr>
              <w:rPr>
                <w:sz w:val="22"/>
                <w:szCs w:val="22"/>
              </w:rPr>
            </w:pPr>
            <w:r w:rsidRPr="00041F41">
              <w:rPr>
                <w:sz w:val="22"/>
                <w:szCs w:val="22"/>
              </w:rPr>
              <w:t>20</w:t>
            </w:r>
          </w:p>
        </w:tc>
        <w:tc>
          <w:tcPr>
            <w:tcW w:w="706" w:type="dxa"/>
          </w:tcPr>
          <w:p w14:paraId="13563CAE" w14:textId="77777777" w:rsidR="002058A7" w:rsidRPr="00041F41" w:rsidRDefault="002058A7" w:rsidP="00534E01">
            <w:pPr>
              <w:rPr>
                <w:sz w:val="22"/>
                <w:szCs w:val="22"/>
              </w:rPr>
            </w:pPr>
            <w:r w:rsidRPr="00041F41">
              <w:rPr>
                <w:sz w:val="22"/>
                <w:szCs w:val="22"/>
              </w:rPr>
              <w:t>19</w:t>
            </w:r>
          </w:p>
        </w:tc>
        <w:tc>
          <w:tcPr>
            <w:tcW w:w="705" w:type="dxa"/>
          </w:tcPr>
          <w:p w14:paraId="6E629130" w14:textId="77777777" w:rsidR="002058A7" w:rsidRPr="00041F41" w:rsidRDefault="002058A7" w:rsidP="00534E01">
            <w:pPr>
              <w:rPr>
                <w:sz w:val="22"/>
                <w:szCs w:val="22"/>
              </w:rPr>
            </w:pPr>
            <w:r w:rsidRPr="00041F41">
              <w:rPr>
                <w:sz w:val="22"/>
                <w:szCs w:val="22"/>
              </w:rPr>
              <w:t>18</w:t>
            </w:r>
          </w:p>
        </w:tc>
        <w:tc>
          <w:tcPr>
            <w:tcW w:w="706" w:type="dxa"/>
          </w:tcPr>
          <w:p w14:paraId="5668BE32" w14:textId="77777777" w:rsidR="002058A7" w:rsidRPr="00041F41" w:rsidRDefault="002058A7" w:rsidP="00534E01">
            <w:pPr>
              <w:rPr>
                <w:sz w:val="22"/>
                <w:szCs w:val="22"/>
              </w:rPr>
            </w:pPr>
            <w:r w:rsidRPr="00041F41">
              <w:rPr>
                <w:sz w:val="22"/>
                <w:szCs w:val="22"/>
              </w:rPr>
              <w:t>21</w:t>
            </w:r>
          </w:p>
        </w:tc>
      </w:tr>
      <w:tr w:rsidR="002058A7" w:rsidRPr="00041F41" w14:paraId="65E194B1" w14:textId="77777777" w:rsidTr="00534E01">
        <w:tblPrEx>
          <w:tblLook w:val="04A0" w:firstRow="1" w:lastRow="0" w:firstColumn="1" w:lastColumn="0" w:noHBand="0" w:noVBand="1"/>
        </w:tblPrEx>
        <w:tc>
          <w:tcPr>
            <w:tcW w:w="1179" w:type="dxa"/>
            <w:vMerge/>
          </w:tcPr>
          <w:p w14:paraId="65D314B9" w14:textId="77777777" w:rsidR="002058A7" w:rsidRPr="00041F41" w:rsidRDefault="002058A7" w:rsidP="00534E01">
            <w:pPr>
              <w:rPr>
                <w:sz w:val="22"/>
                <w:szCs w:val="22"/>
              </w:rPr>
            </w:pPr>
          </w:p>
        </w:tc>
        <w:tc>
          <w:tcPr>
            <w:tcW w:w="1417" w:type="dxa"/>
          </w:tcPr>
          <w:p w14:paraId="6DCEE0C9" w14:textId="77777777" w:rsidR="002058A7" w:rsidRPr="00041F41" w:rsidRDefault="002058A7" w:rsidP="00534E01">
            <w:pPr>
              <w:rPr>
                <w:sz w:val="22"/>
                <w:szCs w:val="22"/>
              </w:rPr>
            </w:pPr>
            <w:r w:rsidRPr="00041F41">
              <w:rPr>
                <w:sz w:val="22"/>
                <w:szCs w:val="22"/>
              </w:rPr>
              <w:t>50</w:t>
            </w:r>
          </w:p>
        </w:tc>
        <w:tc>
          <w:tcPr>
            <w:tcW w:w="706" w:type="dxa"/>
          </w:tcPr>
          <w:p w14:paraId="34926838" w14:textId="77777777" w:rsidR="002058A7" w:rsidRPr="00041F41" w:rsidRDefault="002058A7" w:rsidP="00534E01">
            <w:pPr>
              <w:rPr>
                <w:sz w:val="22"/>
                <w:szCs w:val="22"/>
              </w:rPr>
            </w:pPr>
            <w:r w:rsidRPr="00041F41">
              <w:rPr>
                <w:sz w:val="22"/>
                <w:szCs w:val="22"/>
              </w:rPr>
              <w:t>27</w:t>
            </w:r>
          </w:p>
        </w:tc>
        <w:tc>
          <w:tcPr>
            <w:tcW w:w="706" w:type="dxa"/>
          </w:tcPr>
          <w:p w14:paraId="6FB50714" w14:textId="77777777" w:rsidR="002058A7" w:rsidRPr="00041F41" w:rsidRDefault="002058A7" w:rsidP="00534E01">
            <w:pPr>
              <w:rPr>
                <w:sz w:val="22"/>
                <w:szCs w:val="22"/>
              </w:rPr>
            </w:pPr>
            <w:r w:rsidRPr="00041F41">
              <w:rPr>
                <w:sz w:val="22"/>
                <w:szCs w:val="22"/>
              </w:rPr>
              <w:t>28</w:t>
            </w:r>
          </w:p>
        </w:tc>
        <w:tc>
          <w:tcPr>
            <w:tcW w:w="705" w:type="dxa"/>
          </w:tcPr>
          <w:p w14:paraId="0EDD8933" w14:textId="77777777" w:rsidR="002058A7" w:rsidRPr="00041F41" w:rsidRDefault="002058A7" w:rsidP="00534E01">
            <w:pPr>
              <w:rPr>
                <w:sz w:val="22"/>
                <w:szCs w:val="22"/>
              </w:rPr>
            </w:pPr>
            <w:r w:rsidRPr="00041F41">
              <w:rPr>
                <w:sz w:val="22"/>
                <w:szCs w:val="22"/>
              </w:rPr>
              <w:t>29</w:t>
            </w:r>
          </w:p>
        </w:tc>
        <w:tc>
          <w:tcPr>
            <w:tcW w:w="706" w:type="dxa"/>
          </w:tcPr>
          <w:p w14:paraId="63E5119D" w14:textId="77777777" w:rsidR="002058A7" w:rsidRPr="00041F41" w:rsidRDefault="002058A7" w:rsidP="00534E01">
            <w:pPr>
              <w:rPr>
                <w:sz w:val="22"/>
                <w:szCs w:val="22"/>
              </w:rPr>
            </w:pPr>
            <w:r w:rsidRPr="00041F41">
              <w:rPr>
                <w:sz w:val="22"/>
                <w:szCs w:val="22"/>
              </w:rPr>
              <w:t>26</w:t>
            </w:r>
          </w:p>
        </w:tc>
      </w:tr>
      <w:tr w:rsidR="002058A7" w:rsidRPr="00041F41" w14:paraId="4ECB68C8" w14:textId="77777777" w:rsidTr="00534E01">
        <w:tblPrEx>
          <w:tblLook w:val="04A0" w:firstRow="1" w:lastRow="0" w:firstColumn="1" w:lastColumn="0" w:noHBand="0" w:noVBand="1"/>
        </w:tblPrEx>
        <w:tc>
          <w:tcPr>
            <w:tcW w:w="1179" w:type="dxa"/>
            <w:vMerge/>
          </w:tcPr>
          <w:p w14:paraId="1A123048" w14:textId="77777777" w:rsidR="002058A7" w:rsidRPr="00041F41" w:rsidRDefault="002058A7" w:rsidP="00534E01">
            <w:pPr>
              <w:rPr>
                <w:sz w:val="22"/>
                <w:szCs w:val="22"/>
              </w:rPr>
            </w:pPr>
          </w:p>
        </w:tc>
        <w:tc>
          <w:tcPr>
            <w:tcW w:w="1417" w:type="dxa"/>
          </w:tcPr>
          <w:p w14:paraId="46D2F5CD" w14:textId="77777777" w:rsidR="002058A7" w:rsidRPr="00041F41" w:rsidRDefault="002058A7" w:rsidP="00534E01">
            <w:pPr>
              <w:rPr>
                <w:sz w:val="22"/>
                <w:szCs w:val="22"/>
              </w:rPr>
            </w:pPr>
            <w:r w:rsidRPr="00041F41">
              <w:rPr>
                <w:sz w:val="22"/>
                <w:szCs w:val="22"/>
              </w:rPr>
              <w:t>60</w:t>
            </w:r>
          </w:p>
        </w:tc>
        <w:tc>
          <w:tcPr>
            <w:tcW w:w="706" w:type="dxa"/>
          </w:tcPr>
          <w:p w14:paraId="262C836E" w14:textId="77777777" w:rsidR="002058A7" w:rsidRPr="00041F41" w:rsidRDefault="002058A7" w:rsidP="00534E01">
            <w:pPr>
              <w:rPr>
                <w:sz w:val="22"/>
                <w:szCs w:val="22"/>
              </w:rPr>
            </w:pPr>
            <w:r w:rsidRPr="00041F41">
              <w:rPr>
                <w:sz w:val="22"/>
                <w:szCs w:val="22"/>
              </w:rPr>
              <w:t>30</w:t>
            </w:r>
          </w:p>
        </w:tc>
        <w:tc>
          <w:tcPr>
            <w:tcW w:w="706" w:type="dxa"/>
          </w:tcPr>
          <w:p w14:paraId="14BAD128" w14:textId="77777777" w:rsidR="002058A7" w:rsidRPr="00041F41" w:rsidRDefault="002058A7" w:rsidP="00534E01">
            <w:pPr>
              <w:rPr>
                <w:sz w:val="22"/>
                <w:szCs w:val="22"/>
              </w:rPr>
            </w:pPr>
            <w:r w:rsidRPr="00041F41">
              <w:rPr>
                <w:sz w:val="22"/>
                <w:szCs w:val="22"/>
              </w:rPr>
              <w:t>32</w:t>
            </w:r>
          </w:p>
        </w:tc>
        <w:tc>
          <w:tcPr>
            <w:tcW w:w="705" w:type="dxa"/>
          </w:tcPr>
          <w:p w14:paraId="5DF695DD" w14:textId="77777777" w:rsidR="002058A7" w:rsidRPr="00041F41" w:rsidRDefault="002058A7" w:rsidP="00534E01">
            <w:pPr>
              <w:rPr>
                <w:sz w:val="22"/>
                <w:szCs w:val="22"/>
              </w:rPr>
            </w:pPr>
            <w:r w:rsidRPr="00041F41">
              <w:rPr>
                <w:sz w:val="22"/>
                <w:szCs w:val="22"/>
              </w:rPr>
              <w:t>33</w:t>
            </w:r>
          </w:p>
        </w:tc>
        <w:tc>
          <w:tcPr>
            <w:tcW w:w="706" w:type="dxa"/>
          </w:tcPr>
          <w:p w14:paraId="57E0312D" w14:textId="77777777" w:rsidR="002058A7" w:rsidRPr="00041F41" w:rsidRDefault="002058A7" w:rsidP="00534E01">
            <w:pPr>
              <w:rPr>
                <w:sz w:val="22"/>
                <w:szCs w:val="22"/>
              </w:rPr>
            </w:pPr>
            <w:r w:rsidRPr="00041F41">
              <w:rPr>
                <w:sz w:val="22"/>
                <w:szCs w:val="22"/>
              </w:rPr>
              <w:t>34</w:t>
            </w:r>
          </w:p>
        </w:tc>
      </w:tr>
      <w:tr w:rsidR="002058A7" w:rsidRPr="00041F41" w14:paraId="79B6DE39" w14:textId="77777777" w:rsidTr="00534E01">
        <w:tblPrEx>
          <w:tblLook w:val="04A0" w:firstRow="1" w:lastRow="0" w:firstColumn="1" w:lastColumn="0" w:noHBand="0" w:noVBand="1"/>
        </w:tblPrEx>
        <w:tc>
          <w:tcPr>
            <w:tcW w:w="1179" w:type="dxa"/>
            <w:vMerge w:val="restart"/>
          </w:tcPr>
          <w:p w14:paraId="6C7FADE6" w14:textId="77777777" w:rsidR="002058A7" w:rsidRPr="00041F41" w:rsidRDefault="002058A7" w:rsidP="00534E01">
            <w:pPr>
              <w:rPr>
                <w:sz w:val="22"/>
                <w:szCs w:val="22"/>
              </w:rPr>
            </w:pPr>
            <w:r w:rsidRPr="00041F41">
              <w:rPr>
                <w:sz w:val="22"/>
                <w:szCs w:val="22"/>
              </w:rPr>
              <w:t>33</w:t>
            </w:r>
          </w:p>
        </w:tc>
        <w:tc>
          <w:tcPr>
            <w:tcW w:w="1417" w:type="dxa"/>
          </w:tcPr>
          <w:p w14:paraId="793F4A4F" w14:textId="77777777" w:rsidR="002058A7" w:rsidRPr="00041F41" w:rsidRDefault="002058A7" w:rsidP="00534E01">
            <w:pPr>
              <w:rPr>
                <w:sz w:val="22"/>
                <w:szCs w:val="22"/>
              </w:rPr>
            </w:pPr>
            <w:r w:rsidRPr="00041F41">
              <w:rPr>
                <w:sz w:val="22"/>
                <w:szCs w:val="22"/>
              </w:rPr>
              <w:t>0</w:t>
            </w:r>
          </w:p>
        </w:tc>
        <w:tc>
          <w:tcPr>
            <w:tcW w:w="706" w:type="dxa"/>
          </w:tcPr>
          <w:p w14:paraId="0C12BF59" w14:textId="77777777" w:rsidR="002058A7" w:rsidRPr="00041F41" w:rsidRDefault="002058A7" w:rsidP="00534E01">
            <w:pPr>
              <w:rPr>
                <w:sz w:val="22"/>
                <w:szCs w:val="22"/>
              </w:rPr>
            </w:pPr>
            <w:r w:rsidRPr="00041F41">
              <w:rPr>
                <w:sz w:val="22"/>
                <w:szCs w:val="22"/>
              </w:rPr>
              <w:t>0</w:t>
            </w:r>
          </w:p>
        </w:tc>
        <w:tc>
          <w:tcPr>
            <w:tcW w:w="706" w:type="dxa"/>
          </w:tcPr>
          <w:p w14:paraId="46437C8B" w14:textId="77777777" w:rsidR="002058A7" w:rsidRPr="00041F41" w:rsidRDefault="002058A7" w:rsidP="00534E01">
            <w:pPr>
              <w:rPr>
                <w:sz w:val="22"/>
                <w:szCs w:val="22"/>
              </w:rPr>
            </w:pPr>
            <w:r w:rsidRPr="00041F41">
              <w:rPr>
                <w:sz w:val="22"/>
                <w:szCs w:val="22"/>
              </w:rPr>
              <w:t>0</w:t>
            </w:r>
          </w:p>
        </w:tc>
        <w:tc>
          <w:tcPr>
            <w:tcW w:w="705" w:type="dxa"/>
          </w:tcPr>
          <w:p w14:paraId="260DB7B7" w14:textId="77777777" w:rsidR="002058A7" w:rsidRPr="00041F41" w:rsidRDefault="002058A7" w:rsidP="00534E01">
            <w:pPr>
              <w:rPr>
                <w:sz w:val="22"/>
                <w:szCs w:val="22"/>
              </w:rPr>
            </w:pPr>
            <w:r w:rsidRPr="00041F41">
              <w:rPr>
                <w:sz w:val="22"/>
                <w:szCs w:val="22"/>
              </w:rPr>
              <w:t>0</w:t>
            </w:r>
          </w:p>
        </w:tc>
        <w:tc>
          <w:tcPr>
            <w:tcW w:w="706" w:type="dxa"/>
          </w:tcPr>
          <w:p w14:paraId="774DAB70" w14:textId="77777777" w:rsidR="002058A7" w:rsidRPr="00041F41" w:rsidRDefault="002058A7" w:rsidP="00534E01">
            <w:pPr>
              <w:rPr>
                <w:sz w:val="22"/>
                <w:szCs w:val="22"/>
              </w:rPr>
            </w:pPr>
            <w:r w:rsidRPr="00041F41">
              <w:rPr>
                <w:sz w:val="22"/>
                <w:szCs w:val="22"/>
              </w:rPr>
              <w:t>0</w:t>
            </w:r>
          </w:p>
        </w:tc>
      </w:tr>
      <w:tr w:rsidR="002058A7" w:rsidRPr="00041F41" w14:paraId="2FCB1D9E" w14:textId="77777777" w:rsidTr="00534E01">
        <w:tblPrEx>
          <w:tblLook w:val="04A0" w:firstRow="1" w:lastRow="0" w:firstColumn="1" w:lastColumn="0" w:noHBand="0" w:noVBand="1"/>
        </w:tblPrEx>
        <w:tc>
          <w:tcPr>
            <w:tcW w:w="1179" w:type="dxa"/>
            <w:vMerge/>
          </w:tcPr>
          <w:p w14:paraId="77781854" w14:textId="77777777" w:rsidR="002058A7" w:rsidRPr="00041F41" w:rsidRDefault="002058A7" w:rsidP="00534E01">
            <w:pPr>
              <w:rPr>
                <w:sz w:val="22"/>
                <w:szCs w:val="22"/>
              </w:rPr>
            </w:pPr>
          </w:p>
        </w:tc>
        <w:tc>
          <w:tcPr>
            <w:tcW w:w="1417" w:type="dxa"/>
          </w:tcPr>
          <w:p w14:paraId="554A56CF" w14:textId="77777777" w:rsidR="002058A7" w:rsidRPr="00041F41" w:rsidRDefault="002058A7" w:rsidP="00534E01">
            <w:pPr>
              <w:rPr>
                <w:sz w:val="22"/>
                <w:szCs w:val="22"/>
              </w:rPr>
            </w:pPr>
            <w:r w:rsidRPr="00041F41">
              <w:rPr>
                <w:sz w:val="22"/>
                <w:szCs w:val="22"/>
              </w:rPr>
              <w:t>10</w:t>
            </w:r>
          </w:p>
        </w:tc>
        <w:tc>
          <w:tcPr>
            <w:tcW w:w="706" w:type="dxa"/>
          </w:tcPr>
          <w:p w14:paraId="1FF12CA0" w14:textId="77777777" w:rsidR="002058A7" w:rsidRPr="00041F41" w:rsidRDefault="002058A7" w:rsidP="00534E01">
            <w:pPr>
              <w:rPr>
                <w:sz w:val="22"/>
                <w:szCs w:val="22"/>
              </w:rPr>
            </w:pPr>
            <w:r w:rsidRPr="00041F41">
              <w:rPr>
                <w:sz w:val="22"/>
                <w:szCs w:val="22"/>
              </w:rPr>
              <w:t>6</w:t>
            </w:r>
          </w:p>
        </w:tc>
        <w:tc>
          <w:tcPr>
            <w:tcW w:w="706" w:type="dxa"/>
          </w:tcPr>
          <w:p w14:paraId="0249BF69" w14:textId="77777777" w:rsidR="002058A7" w:rsidRPr="00041F41" w:rsidRDefault="002058A7" w:rsidP="00534E01">
            <w:pPr>
              <w:rPr>
                <w:sz w:val="22"/>
                <w:szCs w:val="22"/>
              </w:rPr>
            </w:pPr>
            <w:r w:rsidRPr="00041F41">
              <w:rPr>
                <w:sz w:val="22"/>
                <w:szCs w:val="22"/>
              </w:rPr>
              <w:t>7</w:t>
            </w:r>
          </w:p>
        </w:tc>
        <w:tc>
          <w:tcPr>
            <w:tcW w:w="705" w:type="dxa"/>
          </w:tcPr>
          <w:p w14:paraId="6240C4FB" w14:textId="77777777" w:rsidR="002058A7" w:rsidRPr="00041F41" w:rsidRDefault="002058A7" w:rsidP="00534E01">
            <w:pPr>
              <w:rPr>
                <w:sz w:val="22"/>
                <w:szCs w:val="22"/>
              </w:rPr>
            </w:pPr>
            <w:r w:rsidRPr="00041F41">
              <w:rPr>
                <w:sz w:val="22"/>
                <w:szCs w:val="22"/>
              </w:rPr>
              <w:t>4</w:t>
            </w:r>
          </w:p>
        </w:tc>
        <w:tc>
          <w:tcPr>
            <w:tcW w:w="706" w:type="dxa"/>
          </w:tcPr>
          <w:p w14:paraId="69D1C6F9" w14:textId="77777777" w:rsidR="002058A7" w:rsidRPr="00041F41" w:rsidRDefault="002058A7" w:rsidP="00534E01">
            <w:pPr>
              <w:rPr>
                <w:sz w:val="22"/>
                <w:szCs w:val="22"/>
              </w:rPr>
            </w:pPr>
            <w:r w:rsidRPr="00041F41">
              <w:rPr>
                <w:sz w:val="22"/>
                <w:szCs w:val="22"/>
              </w:rPr>
              <w:t>6</w:t>
            </w:r>
          </w:p>
        </w:tc>
      </w:tr>
      <w:tr w:rsidR="002058A7" w:rsidRPr="00041F41" w14:paraId="07046648" w14:textId="77777777" w:rsidTr="00534E01">
        <w:tblPrEx>
          <w:tblLook w:val="04A0" w:firstRow="1" w:lastRow="0" w:firstColumn="1" w:lastColumn="0" w:noHBand="0" w:noVBand="1"/>
        </w:tblPrEx>
        <w:tc>
          <w:tcPr>
            <w:tcW w:w="1179" w:type="dxa"/>
            <w:vMerge/>
          </w:tcPr>
          <w:p w14:paraId="1E3C041A" w14:textId="77777777" w:rsidR="002058A7" w:rsidRPr="00041F41" w:rsidRDefault="002058A7" w:rsidP="00534E01">
            <w:pPr>
              <w:rPr>
                <w:sz w:val="22"/>
                <w:szCs w:val="22"/>
              </w:rPr>
            </w:pPr>
          </w:p>
        </w:tc>
        <w:tc>
          <w:tcPr>
            <w:tcW w:w="1417" w:type="dxa"/>
          </w:tcPr>
          <w:p w14:paraId="7F761AC7" w14:textId="77777777" w:rsidR="002058A7" w:rsidRPr="00041F41" w:rsidRDefault="002058A7" w:rsidP="00534E01">
            <w:pPr>
              <w:rPr>
                <w:sz w:val="22"/>
                <w:szCs w:val="22"/>
              </w:rPr>
            </w:pPr>
            <w:r w:rsidRPr="00041F41">
              <w:rPr>
                <w:sz w:val="22"/>
                <w:szCs w:val="22"/>
              </w:rPr>
              <w:t>20</w:t>
            </w:r>
          </w:p>
        </w:tc>
        <w:tc>
          <w:tcPr>
            <w:tcW w:w="706" w:type="dxa"/>
          </w:tcPr>
          <w:p w14:paraId="70EE537A" w14:textId="77777777" w:rsidR="002058A7" w:rsidRPr="00041F41" w:rsidRDefault="002058A7" w:rsidP="00534E01">
            <w:pPr>
              <w:rPr>
                <w:sz w:val="22"/>
                <w:szCs w:val="22"/>
              </w:rPr>
            </w:pPr>
            <w:r w:rsidRPr="00041F41">
              <w:rPr>
                <w:sz w:val="22"/>
                <w:szCs w:val="22"/>
              </w:rPr>
              <w:t>12</w:t>
            </w:r>
          </w:p>
        </w:tc>
        <w:tc>
          <w:tcPr>
            <w:tcW w:w="706" w:type="dxa"/>
          </w:tcPr>
          <w:p w14:paraId="02057406" w14:textId="77777777" w:rsidR="002058A7" w:rsidRPr="00041F41" w:rsidRDefault="002058A7" w:rsidP="00534E01">
            <w:pPr>
              <w:rPr>
                <w:sz w:val="22"/>
                <w:szCs w:val="22"/>
              </w:rPr>
            </w:pPr>
            <w:r w:rsidRPr="00041F41">
              <w:rPr>
                <w:sz w:val="22"/>
                <w:szCs w:val="22"/>
              </w:rPr>
              <w:t>13</w:t>
            </w:r>
          </w:p>
        </w:tc>
        <w:tc>
          <w:tcPr>
            <w:tcW w:w="705" w:type="dxa"/>
          </w:tcPr>
          <w:p w14:paraId="2640B1AB" w14:textId="77777777" w:rsidR="002058A7" w:rsidRPr="00041F41" w:rsidRDefault="002058A7" w:rsidP="00534E01">
            <w:pPr>
              <w:rPr>
                <w:sz w:val="22"/>
                <w:szCs w:val="22"/>
              </w:rPr>
            </w:pPr>
            <w:r w:rsidRPr="00041F41">
              <w:rPr>
                <w:sz w:val="22"/>
                <w:szCs w:val="22"/>
              </w:rPr>
              <w:t>9</w:t>
            </w:r>
          </w:p>
        </w:tc>
        <w:tc>
          <w:tcPr>
            <w:tcW w:w="706" w:type="dxa"/>
          </w:tcPr>
          <w:p w14:paraId="1AECBC66" w14:textId="77777777" w:rsidR="002058A7" w:rsidRPr="00041F41" w:rsidRDefault="002058A7" w:rsidP="00534E01">
            <w:pPr>
              <w:rPr>
                <w:sz w:val="22"/>
                <w:szCs w:val="22"/>
              </w:rPr>
            </w:pPr>
            <w:r w:rsidRPr="00041F41">
              <w:rPr>
                <w:sz w:val="22"/>
                <w:szCs w:val="22"/>
              </w:rPr>
              <w:t>12</w:t>
            </w:r>
          </w:p>
        </w:tc>
      </w:tr>
      <w:tr w:rsidR="002058A7" w:rsidRPr="00041F41" w14:paraId="32FE22E8" w14:textId="77777777" w:rsidTr="00534E01">
        <w:tblPrEx>
          <w:tblLook w:val="04A0" w:firstRow="1" w:lastRow="0" w:firstColumn="1" w:lastColumn="0" w:noHBand="0" w:noVBand="1"/>
        </w:tblPrEx>
        <w:tc>
          <w:tcPr>
            <w:tcW w:w="1179" w:type="dxa"/>
            <w:vMerge/>
          </w:tcPr>
          <w:p w14:paraId="4ED487BC" w14:textId="77777777" w:rsidR="002058A7" w:rsidRPr="00041F41" w:rsidRDefault="002058A7" w:rsidP="00534E01">
            <w:pPr>
              <w:rPr>
                <w:sz w:val="22"/>
                <w:szCs w:val="22"/>
              </w:rPr>
            </w:pPr>
          </w:p>
        </w:tc>
        <w:tc>
          <w:tcPr>
            <w:tcW w:w="1417" w:type="dxa"/>
          </w:tcPr>
          <w:p w14:paraId="4A681E3F" w14:textId="77777777" w:rsidR="002058A7" w:rsidRPr="00041F41" w:rsidRDefault="002058A7" w:rsidP="00534E01">
            <w:pPr>
              <w:rPr>
                <w:sz w:val="22"/>
                <w:szCs w:val="22"/>
              </w:rPr>
            </w:pPr>
            <w:r w:rsidRPr="00041F41">
              <w:rPr>
                <w:sz w:val="22"/>
                <w:szCs w:val="22"/>
              </w:rPr>
              <w:t>40</w:t>
            </w:r>
          </w:p>
        </w:tc>
        <w:tc>
          <w:tcPr>
            <w:tcW w:w="706" w:type="dxa"/>
          </w:tcPr>
          <w:p w14:paraId="175D46C2" w14:textId="77777777" w:rsidR="002058A7" w:rsidRPr="00041F41" w:rsidRDefault="002058A7" w:rsidP="00534E01">
            <w:pPr>
              <w:rPr>
                <w:sz w:val="22"/>
                <w:szCs w:val="22"/>
              </w:rPr>
            </w:pPr>
            <w:r w:rsidRPr="00041F41">
              <w:rPr>
                <w:sz w:val="22"/>
                <w:szCs w:val="22"/>
              </w:rPr>
              <w:t>16</w:t>
            </w:r>
          </w:p>
        </w:tc>
        <w:tc>
          <w:tcPr>
            <w:tcW w:w="706" w:type="dxa"/>
          </w:tcPr>
          <w:p w14:paraId="70703B38" w14:textId="77777777" w:rsidR="002058A7" w:rsidRPr="00041F41" w:rsidRDefault="002058A7" w:rsidP="00534E01">
            <w:pPr>
              <w:rPr>
                <w:sz w:val="22"/>
                <w:szCs w:val="22"/>
              </w:rPr>
            </w:pPr>
            <w:r w:rsidRPr="00041F41">
              <w:rPr>
                <w:sz w:val="22"/>
                <w:szCs w:val="22"/>
              </w:rPr>
              <w:t>18</w:t>
            </w:r>
          </w:p>
        </w:tc>
        <w:tc>
          <w:tcPr>
            <w:tcW w:w="705" w:type="dxa"/>
          </w:tcPr>
          <w:p w14:paraId="1C9CBCC5" w14:textId="77777777" w:rsidR="002058A7" w:rsidRPr="00041F41" w:rsidRDefault="002058A7" w:rsidP="00534E01">
            <w:pPr>
              <w:rPr>
                <w:sz w:val="22"/>
                <w:szCs w:val="22"/>
              </w:rPr>
            </w:pPr>
            <w:r w:rsidRPr="00041F41">
              <w:rPr>
                <w:sz w:val="22"/>
                <w:szCs w:val="22"/>
              </w:rPr>
              <w:t>20</w:t>
            </w:r>
          </w:p>
        </w:tc>
        <w:tc>
          <w:tcPr>
            <w:tcW w:w="706" w:type="dxa"/>
          </w:tcPr>
          <w:p w14:paraId="44029AEC" w14:textId="77777777" w:rsidR="002058A7" w:rsidRPr="00041F41" w:rsidRDefault="002058A7" w:rsidP="00534E01">
            <w:pPr>
              <w:rPr>
                <w:sz w:val="22"/>
                <w:szCs w:val="22"/>
              </w:rPr>
            </w:pPr>
            <w:r w:rsidRPr="00041F41">
              <w:rPr>
                <w:sz w:val="22"/>
                <w:szCs w:val="22"/>
              </w:rPr>
              <w:t>21</w:t>
            </w:r>
          </w:p>
        </w:tc>
      </w:tr>
      <w:tr w:rsidR="002058A7" w:rsidRPr="00041F41" w14:paraId="33ADB52E" w14:textId="77777777" w:rsidTr="00534E01">
        <w:tblPrEx>
          <w:tblLook w:val="04A0" w:firstRow="1" w:lastRow="0" w:firstColumn="1" w:lastColumn="0" w:noHBand="0" w:noVBand="1"/>
        </w:tblPrEx>
        <w:tc>
          <w:tcPr>
            <w:tcW w:w="1179" w:type="dxa"/>
            <w:vMerge/>
          </w:tcPr>
          <w:p w14:paraId="5A8DE995" w14:textId="77777777" w:rsidR="002058A7" w:rsidRPr="00041F41" w:rsidRDefault="002058A7" w:rsidP="00534E01">
            <w:pPr>
              <w:rPr>
                <w:sz w:val="22"/>
                <w:szCs w:val="22"/>
              </w:rPr>
            </w:pPr>
          </w:p>
        </w:tc>
        <w:tc>
          <w:tcPr>
            <w:tcW w:w="1417" w:type="dxa"/>
          </w:tcPr>
          <w:p w14:paraId="1146E807" w14:textId="77777777" w:rsidR="002058A7" w:rsidRPr="00041F41" w:rsidRDefault="002058A7" w:rsidP="00534E01">
            <w:pPr>
              <w:rPr>
                <w:sz w:val="22"/>
                <w:szCs w:val="22"/>
              </w:rPr>
            </w:pPr>
            <w:r w:rsidRPr="00041F41">
              <w:rPr>
                <w:sz w:val="22"/>
                <w:szCs w:val="22"/>
              </w:rPr>
              <w:t>50</w:t>
            </w:r>
          </w:p>
        </w:tc>
        <w:tc>
          <w:tcPr>
            <w:tcW w:w="706" w:type="dxa"/>
          </w:tcPr>
          <w:p w14:paraId="6840016C" w14:textId="77777777" w:rsidR="002058A7" w:rsidRPr="00041F41" w:rsidRDefault="002058A7" w:rsidP="00534E01">
            <w:pPr>
              <w:rPr>
                <w:sz w:val="22"/>
                <w:szCs w:val="22"/>
              </w:rPr>
            </w:pPr>
            <w:r w:rsidRPr="00041F41">
              <w:rPr>
                <w:sz w:val="22"/>
                <w:szCs w:val="22"/>
              </w:rPr>
              <w:t>20</w:t>
            </w:r>
          </w:p>
        </w:tc>
        <w:tc>
          <w:tcPr>
            <w:tcW w:w="706" w:type="dxa"/>
          </w:tcPr>
          <w:p w14:paraId="7A8384DE" w14:textId="77777777" w:rsidR="002058A7" w:rsidRPr="00041F41" w:rsidRDefault="002058A7" w:rsidP="00534E01">
            <w:pPr>
              <w:rPr>
                <w:sz w:val="22"/>
                <w:szCs w:val="22"/>
              </w:rPr>
            </w:pPr>
            <w:r w:rsidRPr="00041F41">
              <w:rPr>
                <w:sz w:val="22"/>
                <w:szCs w:val="22"/>
              </w:rPr>
              <w:t>22</w:t>
            </w:r>
          </w:p>
        </w:tc>
        <w:tc>
          <w:tcPr>
            <w:tcW w:w="705" w:type="dxa"/>
          </w:tcPr>
          <w:p w14:paraId="228D236C" w14:textId="77777777" w:rsidR="002058A7" w:rsidRPr="00041F41" w:rsidRDefault="002058A7" w:rsidP="00534E01">
            <w:pPr>
              <w:rPr>
                <w:sz w:val="22"/>
                <w:szCs w:val="22"/>
              </w:rPr>
            </w:pPr>
            <w:r w:rsidRPr="00041F41">
              <w:rPr>
                <w:sz w:val="22"/>
                <w:szCs w:val="22"/>
              </w:rPr>
              <w:t>21</w:t>
            </w:r>
          </w:p>
        </w:tc>
        <w:tc>
          <w:tcPr>
            <w:tcW w:w="706" w:type="dxa"/>
          </w:tcPr>
          <w:p w14:paraId="1B94B9EF" w14:textId="77777777" w:rsidR="002058A7" w:rsidRPr="00041F41" w:rsidRDefault="002058A7" w:rsidP="00534E01">
            <w:pPr>
              <w:rPr>
                <w:sz w:val="22"/>
                <w:szCs w:val="22"/>
              </w:rPr>
            </w:pPr>
            <w:r w:rsidRPr="00041F41">
              <w:rPr>
                <w:sz w:val="22"/>
                <w:szCs w:val="22"/>
              </w:rPr>
              <w:t>22</w:t>
            </w:r>
          </w:p>
        </w:tc>
      </w:tr>
      <w:tr w:rsidR="002058A7" w:rsidRPr="00041F41" w14:paraId="0E80FCF4" w14:textId="77777777" w:rsidTr="00534E01">
        <w:tblPrEx>
          <w:tblLook w:val="04A0" w:firstRow="1" w:lastRow="0" w:firstColumn="1" w:lastColumn="0" w:noHBand="0" w:noVBand="1"/>
        </w:tblPrEx>
        <w:tc>
          <w:tcPr>
            <w:tcW w:w="1179" w:type="dxa"/>
            <w:vMerge w:val="restart"/>
          </w:tcPr>
          <w:p w14:paraId="2A0C77C2" w14:textId="77777777" w:rsidR="002058A7" w:rsidRPr="00041F41" w:rsidRDefault="002058A7" w:rsidP="00534E01">
            <w:pPr>
              <w:rPr>
                <w:sz w:val="22"/>
                <w:szCs w:val="22"/>
              </w:rPr>
            </w:pPr>
            <w:r w:rsidRPr="00041F41">
              <w:rPr>
                <w:sz w:val="22"/>
                <w:szCs w:val="22"/>
              </w:rPr>
              <w:t>34</w:t>
            </w:r>
          </w:p>
        </w:tc>
        <w:tc>
          <w:tcPr>
            <w:tcW w:w="1417" w:type="dxa"/>
          </w:tcPr>
          <w:p w14:paraId="3B5B2358" w14:textId="77777777" w:rsidR="002058A7" w:rsidRPr="00041F41" w:rsidRDefault="002058A7" w:rsidP="00534E01">
            <w:pPr>
              <w:rPr>
                <w:sz w:val="22"/>
                <w:szCs w:val="22"/>
              </w:rPr>
            </w:pPr>
            <w:r w:rsidRPr="00041F41">
              <w:rPr>
                <w:sz w:val="22"/>
                <w:szCs w:val="22"/>
              </w:rPr>
              <w:t>0</w:t>
            </w:r>
          </w:p>
        </w:tc>
        <w:tc>
          <w:tcPr>
            <w:tcW w:w="706" w:type="dxa"/>
          </w:tcPr>
          <w:p w14:paraId="3267C6F4" w14:textId="77777777" w:rsidR="002058A7" w:rsidRPr="00041F41" w:rsidRDefault="002058A7" w:rsidP="00534E01">
            <w:pPr>
              <w:rPr>
                <w:sz w:val="22"/>
                <w:szCs w:val="22"/>
              </w:rPr>
            </w:pPr>
            <w:r w:rsidRPr="00041F41">
              <w:rPr>
                <w:sz w:val="22"/>
                <w:szCs w:val="22"/>
              </w:rPr>
              <w:t>0</w:t>
            </w:r>
          </w:p>
        </w:tc>
        <w:tc>
          <w:tcPr>
            <w:tcW w:w="706" w:type="dxa"/>
          </w:tcPr>
          <w:p w14:paraId="52484C44" w14:textId="77777777" w:rsidR="002058A7" w:rsidRPr="00041F41" w:rsidRDefault="002058A7" w:rsidP="00534E01">
            <w:pPr>
              <w:rPr>
                <w:sz w:val="22"/>
                <w:szCs w:val="22"/>
              </w:rPr>
            </w:pPr>
            <w:r w:rsidRPr="00041F41">
              <w:rPr>
                <w:sz w:val="22"/>
                <w:szCs w:val="22"/>
              </w:rPr>
              <w:t>0</w:t>
            </w:r>
          </w:p>
        </w:tc>
        <w:tc>
          <w:tcPr>
            <w:tcW w:w="705" w:type="dxa"/>
          </w:tcPr>
          <w:p w14:paraId="3AA2AD70" w14:textId="77777777" w:rsidR="002058A7" w:rsidRPr="00041F41" w:rsidRDefault="002058A7" w:rsidP="00534E01">
            <w:pPr>
              <w:rPr>
                <w:sz w:val="22"/>
                <w:szCs w:val="22"/>
              </w:rPr>
            </w:pPr>
            <w:r w:rsidRPr="00041F41">
              <w:rPr>
                <w:sz w:val="22"/>
                <w:szCs w:val="22"/>
              </w:rPr>
              <w:t>0</w:t>
            </w:r>
          </w:p>
        </w:tc>
        <w:tc>
          <w:tcPr>
            <w:tcW w:w="706" w:type="dxa"/>
          </w:tcPr>
          <w:p w14:paraId="0DE46846" w14:textId="77777777" w:rsidR="002058A7" w:rsidRPr="00041F41" w:rsidRDefault="002058A7" w:rsidP="00534E01">
            <w:pPr>
              <w:rPr>
                <w:sz w:val="22"/>
                <w:szCs w:val="22"/>
              </w:rPr>
            </w:pPr>
            <w:r w:rsidRPr="00041F41">
              <w:rPr>
                <w:sz w:val="22"/>
                <w:szCs w:val="22"/>
              </w:rPr>
              <w:t>0</w:t>
            </w:r>
          </w:p>
        </w:tc>
      </w:tr>
      <w:tr w:rsidR="002058A7" w:rsidRPr="00041F41" w14:paraId="4F3B4AB1" w14:textId="77777777" w:rsidTr="00534E01">
        <w:tblPrEx>
          <w:tblLook w:val="04A0" w:firstRow="1" w:lastRow="0" w:firstColumn="1" w:lastColumn="0" w:noHBand="0" w:noVBand="1"/>
        </w:tblPrEx>
        <w:tc>
          <w:tcPr>
            <w:tcW w:w="1179" w:type="dxa"/>
            <w:vMerge/>
          </w:tcPr>
          <w:p w14:paraId="0574E6F9" w14:textId="77777777" w:rsidR="002058A7" w:rsidRPr="00041F41" w:rsidRDefault="002058A7" w:rsidP="00534E01">
            <w:pPr>
              <w:rPr>
                <w:sz w:val="22"/>
                <w:szCs w:val="22"/>
              </w:rPr>
            </w:pPr>
          </w:p>
        </w:tc>
        <w:tc>
          <w:tcPr>
            <w:tcW w:w="1417" w:type="dxa"/>
          </w:tcPr>
          <w:p w14:paraId="70CD9920" w14:textId="77777777" w:rsidR="002058A7" w:rsidRPr="00041F41" w:rsidRDefault="002058A7" w:rsidP="00534E01">
            <w:pPr>
              <w:rPr>
                <w:sz w:val="22"/>
                <w:szCs w:val="22"/>
              </w:rPr>
            </w:pPr>
            <w:r w:rsidRPr="00041F41">
              <w:rPr>
                <w:sz w:val="22"/>
                <w:szCs w:val="22"/>
              </w:rPr>
              <w:t>20</w:t>
            </w:r>
          </w:p>
        </w:tc>
        <w:tc>
          <w:tcPr>
            <w:tcW w:w="706" w:type="dxa"/>
          </w:tcPr>
          <w:p w14:paraId="1A784315" w14:textId="77777777" w:rsidR="002058A7" w:rsidRPr="00041F41" w:rsidRDefault="002058A7" w:rsidP="00534E01">
            <w:pPr>
              <w:rPr>
                <w:sz w:val="22"/>
                <w:szCs w:val="22"/>
              </w:rPr>
            </w:pPr>
            <w:r w:rsidRPr="00041F41">
              <w:rPr>
                <w:sz w:val="22"/>
                <w:szCs w:val="22"/>
              </w:rPr>
              <w:t>6</w:t>
            </w:r>
          </w:p>
        </w:tc>
        <w:tc>
          <w:tcPr>
            <w:tcW w:w="706" w:type="dxa"/>
          </w:tcPr>
          <w:p w14:paraId="12B24A2F" w14:textId="77777777" w:rsidR="002058A7" w:rsidRPr="00041F41" w:rsidRDefault="002058A7" w:rsidP="00534E01">
            <w:pPr>
              <w:rPr>
                <w:sz w:val="22"/>
                <w:szCs w:val="22"/>
              </w:rPr>
            </w:pPr>
            <w:r w:rsidRPr="00041F41">
              <w:rPr>
                <w:sz w:val="22"/>
                <w:szCs w:val="22"/>
              </w:rPr>
              <w:t>7</w:t>
            </w:r>
          </w:p>
        </w:tc>
        <w:tc>
          <w:tcPr>
            <w:tcW w:w="705" w:type="dxa"/>
          </w:tcPr>
          <w:p w14:paraId="5CD4A079" w14:textId="77777777" w:rsidR="002058A7" w:rsidRPr="00041F41" w:rsidRDefault="002058A7" w:rsidP="00534E01">
            <w:pPr>
              <w:rPr>
                <w:sz w:val="22"/>
                <w:szCs w:val="22"/>
              </w:rPr>
            </w:pPr>
            <w:r w:rsidRPr="00041F41">
              <w:rPr>
                <w:sz w:val="22"/>
                <w:szCs w:val="22"/>
              </w:rPr>
              <w:t>8</w:t>
            </w:r>
          </w:p>
        </w:tc>
        <w:tc>
          <w:tcPr>
            <w:tcW w:w="706" w:type="dxa"/>
          </w:tcPr>
          <w:p w14:paraId="641D3306" w14:textId="77777777" w:rsidR="002058A7" w:rsidRPr="00041F41" w:rsidRDefault="002058A7" w:rsidP="00534E01">
            <w:pPr>
              <w:rPr>
                <w:sz w:val="22"/>
                <w:szCs w:val="22"/>
              </w:rPr>
            </w:pPr>
            <w:r w:rsidRPr="00041F41">
              <w:rPr>
                <w:sz w:val="22"/>
                <w:szCs w:val="22"/>
              </w:rPr>
              <w:t>4</w:t>
            </w:r>
          </w:p>
        </w:tc>
      </w:tr>
      <w:tr w:rsidR="002058A7" w:rsidRPr="00041F41" w14:paraId="4BF585F1" w14:textId="77777777" w:rsidTr="00534E01">
        <w:tblPrEx>
          <w:tblLook w:val="04A0" w:firstRow="1" w:lastRow="0" w:firstColumn="1" w:lastColumn="0" w:noHBand="0" w:noVBand="1"/>
        </w:tblPrEx>
        <w:tc>
          <w:tcPr>
            <w:tcW w:w="1179" w:type="dxa"/>
            <w:vMerge/>
          </w:tcPr>
          <w:p w14:paraId="30AD3627" w14:textId="77777777" w:rsidR="002058A7" w:rsidRPr="00041F41" w:rsidRDefault="002058A7" w:rsidP="00534E01">
            <w:pPr>
              <w:rPr>
                <w:sz w:val="22"/>
                <w:szCs w:val="22"/>
              </w:rPr>
            </w:pPr>
          </w:p>
        </w:tc>
        <w:tc>
          <w:tcPr>
            <w:tcW w:w="1417" w:type="dxa"/>
          </w:tcPr>
          <w:p w14:paraId="00034572" w14:textId="77777777" w:rsidR="002058A7" w:rsidRPr="00041F41" w:rsidRDefault="002058A7" w:rsidP="00534E01">
            <w:pPr>
              <w:rPr>
                <w:sz w:val="22"/>
                <w:szCs w:val="22"/>
              </w:rPr>
            </w:pPr>
            <w:r w:rsidRPr="00041F41">
              <w:rPr>
                <w:sz w:val="22"/>
                <w:szCs w:val="22"/>
              </w:rPr>
              <w:t>30</w:t>
            </w:r>
          </w:p>
        </w:tc>
        <w:tc>
          <w:tcPr>
            <w:tcW w:w="706" w:type="dxa"/>
          </w:tcPr>
          <w:p w14:paraId="188BE0A3" w14:textId="77777777" w:rsidR="002058A7" w:rsidRPr="00041F41" w:rsidRDefault="002058A7" w:rsidP="00534E01">
            <w:pPr>
              <w:rPr>
                <w:sz w:val="22"/>
                <w:szCs w:val="22"/>
              </w:rPr>
            </w:pPr>
            <w:r w:rsidRPr="00041F41">
              <w:rPr>
                <w:sz w:val="22"/>
                <w:szCs w:val="22"/>
              </w:rPr>
              <w:t>14</w:t>
            </w:r>
          </w:p>
        </w:tc>
        <w:tc>
          <w:tcPr>
            <w:tcW w:w="706" w:type="dxa"/>
          </w:tcPr>
          <w:p w14:paraId="493585DD" w14:textId="77777777" w:rsidR="002058A7" w:rsidRPr="00041F41" w:rsidRDefault="002058A7" w:rsidP="00534E01">
            <w:pPr>
              <w:rPr>
                <w:sz w:val="22"/>
                <w:szCs w:val="22"/>
              </w:rPr>
            </w:pPr>
            <w:r w:rsidRPr="00041F41">
              <w:rPr>
                <w:sz w:val="22"/>
                <w:szCs w:val="22"/>
              </w:rPr>
              <w:t>18</w:t>
            </w:r>
          </w:p>
        </w:tc>
        <w:tc>
          <w:tcPr>
            <w:tcW w:w="705" w:type="dxa"/>
          </w:tcPr>
          <w:p w14:paraId="255D3CE0" w14:textId="77777777" w:rsidR="002058A7" w:rsidRPr="00041F41" w:rsidRDefault="002058A7" w:rsidP="00534E01">
            <w:pPr>
              <w:rPr>
                <w:sz w:val="22"/>
                <w:szCs w:val="22"/>
              </w:rPr>
            </w:pPr>
            <w:r w:rsidRPr="00041F41">
              <w:rPr>
                <w:sz w:val="22"/>
                <w:szCs w:val="22"/>
              </w:rPr>
              <w:t>21</w:t>
            </w:r>
          </w:p>
        </w:tc>
        <w:tc>
          <w:tcPr>
            <w:tcW w:w="706" w:type="dxa"/>
          </w:tcPr>
          <w:p w14:paraId="04F52768" w14:textId="77777777" w:rsidR="002058A7" w:rsidRPr="00041F41" w:rsidRDefault="002058A7" w:rsidP="00534E01">
            <w:pPr>
              <w:rPr>
                <w:sz w:val="22"/>
                <w:szCs w:val="22"/>
              </w:rPr>
            </w:pPr>
            <w:r w:rsidRPr="00041F41">
              <w:rPr>
                <w:sz w:val="22"/>
                <w:szCs w:val="22"/>
              </w:rPr>
              <w:t>17</w:t>
            </w:r>
          </w:p>
        </w:tc>
      </w:tr>
      <w:tr w:rsidR="002058A7" w:rsidRPr="00041F41" w14:paraId="39667EBF" w14:textId="77777777" w:rsidTr="00534E01">
        <w:tblPrEx>
          <w:tblLook w:val="04A0" w:firstRow="1" w:lastRow="0" w:firstColumn="1" w:lastColumn="0" w:noHBand="0" w:noVBand="1"/>
        </w:tblPrEx>
        <w:tc>
          <w:tcPr>
            <w:tcW w:w="1179" w:type="dxa"/>
            <w:vMerge/>
          </w:tcPr>
          <w:p w14:paraId="25203B21" w14:textId="77777777" w:rsidR="002058A7" w:rsidRPr="00041F41" w:rsidRDefault="002058A7" w:rsidP="00534E01">
            <w:pPr>
              <w:rPr>
                <w:sz w:val="22"/>
                <w:szCs w:val="22"/>
              </w:rPr>
            </w:pPr>
          </w:p>
        </w:tc>
        <w:tc>
          <w:tcPr>
            <w:tcW w:w="1417" w:type="dxa"/>
          </w:tcPr>
          <w:p w14:paraId="60892CE4" w14:textId="77777777" w:rsidR="002058A7" w:rsidRPr="00041F41" w:rsidRDefault="002058A7" w:rsidP="00534E01">
            <w:pPr>
              <w:rPr>
                <w:sz w:val="22"/>
                <w:szCs w:val="22"/>
              </w:rPr>
            </w:pPr>
            <w:r w:rsidRPr="00041F41">
              <w:rPr>
                <w:sz w:val="22"/>
                <w:szCs w:val="22"/>
              </w:rPr>
              <w:t>40</w:t>
            </w:r>
          </w:p>
        </w:tc>
        <w:tc>
          <w:tcPr>
            <w:tcW w:w="706" w:type="dxa"/>
          </w:tcPr>
          <w:p w14:paraId="098C00BF" w14:textId="77777777" w:rsidR="002058A7" w:rsidRPr="00041F41" w:rsidRDefault="002058A7" w:rsidP="00534E01">
            <w:pPr>
              <w:rPr>
                <w:sz w:val="22"/>
                <w:szCs w:val="22"/>
              </w:rPr>
            </w:pPr>
            <w:r w:rsidRPr="00041F41">
              <w:rPr>
                <w:sz w:val="22"/>
                <w:szCs w:val="22"/>
              </w:rPr>
              <w:t>21</w:t>
            </w:r>
          </w:p>
        </w:tc>
        <w:tc>
          <w:tcPr>
            <w:tcW w:w="706" w:type="dxa"/>
          </w:tcPr>
          <w:p w14:paraId="5B0551AA" w14:textId="77777777" w:rsidR="002058A7" w:rsidRPr="00041F41" w:rsidRDefault="002058A7" w:rsidP="00534E01">
            <w:pPr>
              <w:rPr>
                <w:sz w:val="22"/>
                <w:szCs w:val="22"/>
              </w:rPr>
            </w:pPr>
            <w:r w:rsidRPr="00041F41">
              <w:rPr>
                <w:sz w:val="22"/>
                <w:szCs w:val="22"/>
              </w:rPr>
              <w:t>28</w:t>
            </w:r>
          </w:p>
        </w:tc>
        <w:tc>
          <w:tcPr>
            <w:tcW w:w="705" w:type="dxa"/>
          </w:tcPr>
          <w:p w14:paraId="761ABC06" w14:textId="77777777" w:rsidR="002058A7" w:rsidRPr="00041F41" w:rsidRDefault="002058A7" w:rsidP="00534E01">
            <w:pPr>
              <w:rPr>
                <w:sz w:val="22"/>
                <w:szCs w:val="22"/>
              </w:rPr>
            </w:pPr>
            <w:r w:rsidRPr="00041F41">
              <w:rPr>
                <w:sz w:val="22"/>
                <w:szCs w:val="22"/>
              </w:rPr>
              <w:t>29</w:t>
            </w:r>
          </w:p>
        </w:tc>
        <w:tc>
          <w:tcPr>
            <w:tcW w:w="706" w:type="dxa"/>
          </w:tcPr>
          <w:p w14:paraId="7AAC2724" w14:textId="77777777" w:rsidR="002058A7" w:rsidRPr="00041F41" w:rsidRDefault="002058A7" w:rsidP="00534E01">
            <w:pPr>
              <w:rPr>
                <w:sz w:val="22"/>
                <w:szCs w:val="22"/>
              </w:rPr>
            </w:pPr>
            <w:r w:rsidRPr="00041F41">
              <w:rPr>
                <w:sz w:val="22"/>
                <w:szCs w:val="22"/>
              </w:rPr>
              <w:t>25</w:t>
            </w:r>
          </w:p>
        </w:tc>
      </w:tr>
      <w:tr w:rsidR="002058A7" w:rsidRPr="00041F41" w14:paraId="40A0EB76" w14:textId="77777777" w:rsidTr="00534E01">
        <w:tblPrEx>
          <w:tblLook w:val="04A0" w:firstRow="1" w:lastRow="0" w:firstColumn="1" w:lastColumn="0" w:noHBand="0" w:noVBand="1"/>
        </w:tblPrEx>
        <w:tc>
          <w:tcPr>
            <w:tcW w:w="1179" w:type="dxa"/>
            <w:vMerge/>
          </w:tcPr>
          <w:p w14:paraId="2C194A2B" w14:textId="77777777" w:rsidR="002058A7" w:rsidRPr="00041F41" w:rsidRDefault="002058A7" w:rsidP="00534E01">
            <w:pPr>
              <w:rPr>
                <w:sz w:val="22"/>
                <w:szCs w:val="22"/>
              </w:rPr>
            </w:pPr>
          </w:p>
        </w:tc>
        <w:tc>
          <w:tcPr>
            <w:tcW w:w="1417" w:type="dxa"/>
          </w:tcPr>
          <w:p w14:paraId="613F12DC" w14:textId="77777777" w:rsidR="002058A7" w:rsidRPr="00041F41" w:rsidRDefault="002058A7" w:rsidP="00534E01">
            <w:pPr>
              <w:rPr>
                <w:sz w:val="22"/>
                <w:szCs w:val="22"/>
              </w:rPr>
            </w:pPr>
            <w:r w:rsidRPr="00041F41">
              <w:rPr>
                <w:sz w:val="22"/>
                <w:szCs w:val="22"/>
              </w:rPr>
              <w:t>60</w:t>
            </w:r>
          </w:p>
        </w:tc>
        <w:tc>
          <w:tcPr>
            <w:tcW w:w="706" w:type="dxa"/>
          </w:tcPr>
          <w:p w14:paraId="4BC36773" w14:textId="77777777" w:rsidR="002058A7" w:rsidRPr="00041F41" w:rsidRDefault="002058A7" w:rsidP="00534E01">
            <w:pPr>
              <w:rPr>
                <w:sz w:val="22"/>
                <w:szCs w:val="22"/>
              </w:rPr>
            </w:pPr>
            <w:r w:rsidRPr="00041F41">
              <w:rPr>
                <w:sz w:val="22"/>
                <w:szCs w:val="22"/>
              </w:rPr>
              <w:t>32</w:t>
            </w:r>
          </w:p>
        </w:tc>
        <w:tc>
          <w:tcPr>
            <w:tcW w:w="706" w:type="dxa"/>
          </w:tcPr>
          <w:p w14:paraId="22648557" w14:textId="77777777" w:rsidR="002058A7" w:rsidRPr="00041F41" w:rsidRDefault="002058A7" w:rsidP="00534E01">
            <w:pPr>
              <w:rPr>
                <w:sz w:val="22"/>
                <w:szCs w:val="22"/>
              </w:rPr>
            </w:pPr>
            <w:r w:rsidRPr="00041F41">
              <w:rPr>
                <w:sz w:val="22"/>
                <w:szCs w:val="22"/>
              </w:rPr>
              <w:t>34</w:t>
            </w:r>
          </w:p>
        </w:tc>
        <w:tc>
          <w:tcPr>
            <w:tcW w:w="705" w:type="dxa"/>
          </w:tcPr>
          <w:p w14:paraId="055C16ED" w14:textId="77777777" w:rsidR="002058A7" w:rsidRPr="00041F41" w:rsidRDefault="002058A7" w:rsidP="00534E01">
            <w:pPr>
              <w:rPr>
                <w:sz w:val="22"/>
                <w:szCs w:val="22"/>
              </w:rPr>
            </w:pPr>
            <w:r w:rsidRPr="00041F41">
              <w:rPr>
                <w:sz w:val="22"/>
                <w:szCs w:val="22"/>
              </w:rPr>
              <w:t>35</w:t>
            </w:r>
          </w:p>
        </w:tc>
        <w:tc>
          <w:tcPr>
            <w:tcW w:w="706" w:type="dxa"/>
          </w:tcPr>
          <w:p w14:paraId="38E83E0B" w14:textId="77777777" w:rsidR="002058A7" w:rsidRPr="00041F41" w:rsidRDefault="002058A7" w:rsidP="00534E01">
            <w:pPr>
              <w:rPr>
                <w:sz w:val="22"/>
                <w:szCs w:val="22"/>
              </w:rPr>
            </w:pPr>
            <w:r w:rsidRPr="00041F41">
              <w:rPr>
                <w:sz w:val="22"/>
                <w:szCs w:val="22"/>
              </w:rPr>
              <w:t>33</w:t>
            </w:r>
          </w:p>
        </w:tc>
      </w:tr>
      <w:tr w:rsidR="002058A7" w:rsidRPr="00041F41" w14:paraId="5A05C465" w14:textId="77777777" w:rsidTr="00534E01">
        <w:tblPrEx>
          <w:tblLook w:val="04A0" w:firstRow="1" w:lastRow="0" w:firstColumn="1" w:lastColumn="0" w:noHBand="0" w:noVBand="1"/>
        </w:tblPrEx>
        <w:tc>
          <w:tcPr>
            <w:tcW w:w="1179" w:type="dxa"/>
            <w:vMerge w:val="restart"/>
          </w:tcPr>
          <w:p w14:paraId="7875E1EF" w14:textId="77777777" w:rsidR="002058A7" w:rsidRPr="00041F41" w:rsidRDefault="002058A7" w:rsidP="00534E01">
            <w:pPr>
              <w:rPr>
                <w:sz w:val="22"/>
                <w:szCs w:val="22"/>
              </w:rPr>
            </w:pPr>
            <w:r w:rsidRPr="00041F41">
              <w:rPr>
                <w:sz w:val="22"/>
                <w:szCs w:val="22"/>
              </w:rPr>
              <w:t>35</w:t>
            </w:r>
          </w:p>
        </w:tc>
        <w:tc>
          <w:tcPr>
            <w:tcW w:w="1417" w:type="dxa"/>
          </w:tcPr>
          <w:p w14:paraId="5D698662" w14:textId="77777777" w:rsidR="002058A7" w:rsidRPr="00041F41" w:rsidRDefault="002058A7" w:rsidP="00534E01">
            <w:pPr>
              <w:rPr>
                <w:sz w:val="22"/>
                <w:szCs w:val="22"/>
              </w:rPr>
            </w:pPr>
            <w:r w:rsidRPr="00041F41">
              <w:rPr>
                <w:sz w:val="22"/>
                <w:szCs w:val="22"/>
              </w:rPr>
              <w:t>0</w:t>
            </w:r>
          </w:p>
        </w:tc>
        <w:tc>
          <w:tcPr>
            <w:tcW w:w="706" w:type="dxa"/>
          </w:tcPr>
          <w:p w14:paraId="3455417B" w14:textId="77777777" w:rsidR="002058A7" w:rsidRPr="00041F41" w:rsidRDefault="002058A7" w:rsidP="00534E01">
            <w:pPr>
              <w:rPr>
                <w:sz w:val="22"/>
                <w:szCs w:val="22"/>
              </w:rPr>
            </w:pPr>
            <w:r w:rsidRPr="00041F41">
              <w:rPr>
                <w:sz w:val="22"/>
                <w:szCs w:val="22"/>
              </w:rPr>
              <w:t>0</w:t>
            </w:r>
          </w:p>
        </w:tc>
        <w:tc>
          <w:tcPr>
            <w:tcW w:w="706" w:type="dxa"/>
          </w:tcPr>
          <w:p w14:paraId="45BDEA65" w14:textId="77777777" w:rsidR="002058A7" w:rsidRPr="00041F41" w:rsidRDefault="002058A7" w:rsidP="00534E01">
            <w:pPr>
              <w:rPr>
                <w:sz w:val="22"/>
                <w:szCs w:val="22"/>
              </w:rPr>
            </w:pPr>
            <w:r w:rsidRPr="00041F41">
              <w:rPr>
                <w:sz w:val="22"/>
                <w:szCs w:val="22"/>
              </w:rPr>
              <w:t>0</w:t>
            </w:r>
          </w:p>
        </w:tc>
        <w:tc>
          <w:tcPr>
            <w:tcW w:w="705" w:type="dxa"/>
          </w:tcPr>
          <w:p w14:paraId="21D5EEF3" w14:textId="77777777" w:rsidR="002058A7" w:rsidRPr="00041F41" w:rsidRDefault="002058A7" w:rsidP="00534E01">
            <w:pPr>
              <w:rPr>
                <w:sz w:val="22"/>
                <w:szCs w:val="22"/>
              </w:rPr>
            </w:pPr>
            <w:r w:rsidRPr="00041F41">
              <w:rPr>
                <w:sz w:val="22"/>
                <w:szCs w:val="22"/>
              </w:rPr>
              <w:t>0</w:t>
            </w:r>
          </w:p>
        </w:tc>
        <w:tc>
          <w:tcPr>
            <w:tcW w:w="706" w:type="dxa"/>
          </w:tcPr>
          <w:p w14:paraId="273C93FB" w14:textId="77777777" w:rsidR="002058A7" w:rsidRPr="00041F41" w:rsidRDefault="002058A7" w:rsidP="00534E01">
            <w:pPr>
              <w:rPr>
                <w:sz w:val="22"/>
                <w:szCs w:val="22"/>
              </w:rPr>
            </w:pPr>
            <w:r w:rsidRPr="00041F41">
              <w:rPr>
                <w:sz w:val="22"/>
                <w:szCs w:val="22"/>
              </w:rPr>
              <w:t>0</w:t>
            </w:r>
          </w:p>
        </w:tc>
      </w:tr>
      <w:tr w:rsidR="002058A7" w:rsidRPr="00041F41" w14:paraId="3DFE3A32" w14:textId="77777777" w:rsidTr="00534E01">
        <w:tblPrEx>
          <w:tblLook w:val="04A0" w:firstRow="1" w:lastRow="0" w:firstColumn="1" w:lastColumn="0" w:noHBand="0" w:noVBand="1"/>
        </w:tblPrEx>
        <w:tc>
          <w:tcPr>
            <w:tcW w:w="1179" w:type="dxa"/>
            <w:vMerge/>
          </w:tcPr>
          <w:p w14:paraId="2A4C4A15" w14:textId="77777777" w:rsidR="002058A7" w:rsidRPr="00041F41" w:rsidRDefault="002058A7" w:rsidP="00534E01">
            <w:pPr>
              <w:rPr>
                <w:sz w:val="22"/>
                <w:szCs w:val="22"/>
              </w:rPr>
            </w:pPr>
          </w:p>
        </w:tc>
        <w:tc>
          <w:tcPr>
            <w:tcW w:w="1417" w:type="dxa"/>
          </w:tcPr>
          <w:p w14:paraId="4BC2D6FA" w14:textId="77777777" w:rsidR="002058A7" w:rsidRPr="00041F41" w:rsidRDefault="002058A7" w:rsidP="00534E01">
            <w:pPr>
              <w:rPr>
                <w:sz w:val="22"/>
                <w:szCs w:val="22"/>
              </w:rPr>
            </w:pPr>
            <w:r w:rsidRPr="00041F41">
              <w:rPr>
                <w:sz w:val="22"/>
                <w:szCs w:val="22"/>
              </w:rPr>
              <w:t>10</w:t>
            </w:r>
          </w:p>
        </w:tc>
        <w:tc>
          <w:tcPr>
            <w:tcW w:w="706" w:type="dxa"/>
          </w:tcPr>
          <w:p w14:paraId="0CBE1C60" w14:textId="77777777" w:rsidR="002058A7" w:rsidRPr="00041F41" w:rsidRDefault="002058A7" w:rsidP="00534E01">
            <w:pPr>
              <w:rPr>
                <w:sz w:val="22"/>
                <w:szCs w:val="22"/>
              </w:rPr>
            </w:pPr>
            <w:r w:rsidRPr="00041F41">
              <w:rPr>
                <w:sz w:val="22"/>
                <w:szCs w:val="22"/>
              </w:rPr>
              <w:t>6</w:t>
            </w:r>
          </w:p>
        </w:tc>
        <w:tc>
          <w:tcPr>
            <w:tcW w:w="706" w:type="dxa"/>
          </w:tcPr>
          <w:p w14:paraId="74534366" w14:textId="77777777" w:rsidR="002058A7" w:rsidRPr="00041F41" w:rsidRDefault="002058A7" w:rsidP="00534E01">
            <w:pPr>
              <w:rPr>
                <w:sz w:val="22"/>
                <w:szCs w:val="22"/>
              </w:rPr>
            </w:pPr>
            <w:r w:rsidRPr="00041F41">
              <w:rPr>
                <w:sz w:val="22"/>
                <w:szCs w:val="22"/>
              </w:rPr>
              <w:t>7</w:t>
            </w:r>
          </w:p>
        </w:tc>
        <w:tc>
          <w:tcPr>
            <w:tcW w:w="705" w:type="dxa"/>
          </w:tcPr>
          <w:p w14:paraId="394D868F" w14:textId="77777777" w:rsidR="002058A7" w:rsidRPr="00041F41" w:rsidRDefault="002058A7" w:rsidP="00534E01">
            <w:pPr>
              <w:rPr>
                <w:sz w:val="22"/>
                <w:szCs w:val="22"/>
              </w:rPr>
            </w:pPr>
            <w:r w:rsidRPr="00041F41">
              <w:rPr>
                <w:sz w:val="22"/>
                <w:szCs w:val="22"/>
              </w:rPr>
              <w:t>8</w:t>
            </w:r>
          </w:p>
        </w:tc>
        <w:tc>
          <w:tcPr>
            <w:tcW w:w="706" w:type="dxa"/>
          </w:tcPr>
          <w:p w14:paraId="6E2FE201" w14:textId="77777777" w:rsidR="002058A7" w:rsidRPr="00041F41" w:rsidRDefault="002058A7" w:rsidP="00534E01">
            <w:pPr>
              <w:rPr>
                <w:sz w:val="22"/>
                <w:szCs w:val="22"/>
              </w:rPr>
            </w:pPr>
            <w:r w:rsidRPr="00041F41">
              <w:rPr>
                <w:sz w:val="22"/>
                <w:szCs w:val="22"/>
              </w:rPr>
              <w:t>5</w:t>
            </w:r>
          </w:p>
        </w:tc>
      </w:tr>
      <w:tr w:rsidR="002058A7" w:rsidRPr="00041F41" w14:paraId="712D4E25" w14:textId="77777777" w:rsidTr="00534E01">
        <w:tblPrEx>
          <w:tblLook w:val="04A0" w:firstRow="1" w:lastRow="0" w:firstColumn="1" w:lastColumn="0" w:noHBand="0" w:noVBand="1"/>
        </w:tblPrEx>
        <w:tc>
          <w:tcPr>
            <w:tcW w:w="1179" w:type="dxa"/>
            <w:vMerge/>
          </w:tcPr>
          <w:p w14:paraId="5D0B777D" w14:textId="77777777" w:rsidR="002058A7" w:rsidRPr="00041F41" w:rsidRDefault="002058A7" w:rsidP="00534E01">
            <w:pPr>
              <w:rPr>
                <w:sz w:val="22"/>
                <w:szCs w:val="22"/>
              </w:rPr>
            </w:pPr>
          </w:p>
        </w:tc>
        <w:tc>
          <w:tcPr>
            <w:tcW w:w="1417" w:type="dxa"/>
          </w:tcPr>
          <w:p w14:paraId="1BF3E2C2" w14:textId="77777777" w:rsidR="002058A7" w:rsidRPr="00041F41" w:rsidRDefault="002058A7" w:rsidP="00534E01">
            <w:pPr>
              <w:rPr>
                <w:sz w:val="22"/>
                <w:szCs w:val="22"/>
              </w:rPr>
            </w:pPr>
            <w:r w:rsidRPr="00041F41">
              <w:rPr>
                <w:sz w:val="22"/>
                <w:szCs w:val="22"/>
              </w:rPr>
              <w:t>20</w:t>
            </w:r>
          </w:p>
        </w:tc>
        <w:tc>
          <w:tcPr>
            <w:tcW w:w="706" w:type="dxa"/>
          </w:tcPr>
          <w:p w14:paraId="764EF8FA" w14:textId="77777777" w:rsidR="002058A7" w:rsidRPr="00041F41" w:rsidRDefault="002058A7" w:rsidP="00534E01">
            <w:pPr>
              <w:rPr>
                <w:sz w:val="22"/>
                <w:szCs w:val="22"/>
              </w:rPr>
            </w:pPr>
            <w:r w:rsidRPr="00041F41">
              <w:rPr>
                <w:sz w:val="22"/>
                <w:szCs w:val="22"/>
              </w:rPr>
              <w:t>12</w:t>
            </w:r>
          </w:p>
        </w:tc>
        <w:tc>
          <w:tcPr>
            <w:tcW w:w="706" w:type="dxa"/>
          </w:tcPr>
          <w:p w14:paraId="4EB27A1E" w14:textId="77777777" w:rsidR="002058A7" w:rsidRPr="00041F41" w:rsidRDefault="002058A7" w:rsidP="00534E01">
            <w:pPr>
              <w:rPr>
                <w:sz w:val="22"/>
                <w:szCs w:val="22"/>
              </w:rPr>
            </w:pPr>
            <w:r w:rsidRPr="00041F41">
              <w:rPr>
                <w:sz w:val="22"/>
                <w:szCs w:val="22"/>
              </w:rPr>
              <w:t>14</w:t>
            </w:r>
          </w:p>
        </w:tc>
        <w:tc>
          <w:tcPr>
            <w:tcW w:w="705" w:type="dxa"/>
          </w:tcPr>
          <w:p w14:paraId="3003AEEF" w14:textId="77777777" w:rsidR="002058A7" w:rsidRPr="00041F41" w:rsidRDefault="002058A7" w:rsidP="00534E01">
            <w:pPr>
              <w:rPr>
                <w:sz w:val="22"/>
                <w:szCs w:val="22"/>
              </w:rPr>
            </w:pPr>
            <w:r w:rsidRPr="00041F41">
              <w:rPr>
                <w:sz w:val="22"/>
                <w:szCs w:val="22"/>
              </w:rPr>
              <w:t>16</w:t>
            </w:r>
          </w:p>
        </w:tc>
        <w:tc>
          <w:tcPr>
            <w:tcW w:w="706" w:type="dxa"/>
          </w:tcPr>
          <w:p w14:paraId="185ADF18" w14:textId="77777777" w:rsidR="002058A7" w:rsidRPr="00041F41" w:rsidRDefault="002058A7" w:rsidP="00534E01">
            <w:pPr>
              <w:rPr>
                <w:sz w:val="22"/>
                <w:szCs w:val="22"/>
              </w:rPr>
            </w:pPr>
            <w:r w:rsidRPr="00041F41">
              <w:rPr>
                <w:sz w:val="22"/>
                <w:szCs w:val="22"/>
              </w:rPr>
              <w:t>11</w:t>
            </w:r>
          </w:p>
        </w:tc>
      </w:tr>
      <w:tr w:rsidR="002058A7" w:rsidRPr="00041F41" w14:paraId="24DD7CF4" w14:textId="77777777" w:rsidTr="00534E01">
        <w:tblPrEx>
          <w:tblLook w:val="04A0" w:firstRow="1" w:lastRow="0" w:firstColumn="1" w:lastColumn="0" w:noHBand="0" w:noVBand="1"/>
        </w:tblPrEx>
        <w:tc>
          <w:tcPr>
            <w:tcW w:w="1179" w:type="dxa"/>
            <w:vMerge/>
          </w:tcPr>
          <w:p w14:paraId="721BC4A5" w14:textId="77777777" w:rsidR="002058A7" w:rsidRPr="00041F41" w:rsidRDefault="002058A7" w:rsidP="00534E01">
            <w:pPr>
              <w:rPr>
                <w:sz w:val="22"/>
                <w:szCs w:val="22"/>
              </w:rPr>
            </w:pPr>
          </w:p>
        </w:tc>
        <w:tc>
          <w:tcPr>
            <w:tcW w:w="1417" w:type="dxa"/>
          </w:tcPr>
          <w:p w14:paraId="2E53DAAA" w14:textId="77777777" w:rsidR="002058A7" w:rsidRPr="00041F41" w:rsidRDefault="002058A7" w:rsidP="00534E01">
            <w:pPr>
              <w:rPr>
                <w:sz w:val="22"/>
                <w:szCs w:val="22"/>
              </w:rPr>
            </w:pPr>
            <w:r w:rsidRPr="00041F41">
              <w:rPr>
                <w:sz w:val="22"/>
                <w:szCs w:val="22"/>
              </w:rPr>
              <w:t>30</w:t>
            </w:r>
          </w:p>
        </w:tc>
        <w:tc>
          <w:tcPr>
            <w:tcW w:w="706" w:type="dxa"/>
          </w:tcPr>
          <w:p w14:paraId="61F874D0" w14:textId="77777777" w:rsidR="002058A7" w:rsidRPr="00041F41" w:rsidRDefault="002058A7" w:rsidP="00534E01">
            <w:pPr>
              <w:rPr>
                <w:sz w:val="22"/>
                <w:szCs w:val="22"/>
              </w:rPr>
            </w:pPr>
            <w:r w:rsidRPr="00041F41">
              <w:rPr>
                <w:sz w:val="22"/>
                <w:szCs w:val="22"/>
              </w:rPr>
              <w:t>21</w:t>
            </w:r>
          </w:p>
        </w:tc>
        <w:tc>
          <w:tcPr>
            <w:tcW w:w="706" w:type="dxa"/>
          </w:tcPr>
          <w:p w14:paraId="13A62D3A" w14:textId="77777777" w:rsidR="002058A7" w:rsidRPr="00041F41" w:rsidRDefault="002058A7" w:rsidP="00534E01">
            <w:pPr>
              <w:rPr>
                <w:sz w:val="22"/>
                <w:szCs w:val="22"/>
              </w:rPr>
            </w:pPr>
            <w:r w:rsidRPr="00041F41">
              <w:rPr>
                <w:sz w:val="22"/>
                <w:szCs w:val="22"/>
              </w:rPr>
              <w:t>24</w:t>
            </w:r>
          </w:p>
        </w:tc>
        <w:tc>
          <w:tcPr>
            <w:tcW w:w="705" w:type="dxa"/>
          </w:tcPr>
          <w:p w14:paraId="6921BF7E" w14:textId="77777777" w:rsidR="002058A7" w:rsidRPr="00041F41" w:rsidRDefault="002058A7" w:rsidP="00534E01">
            <w:pPr>
              <w:rPr>
                <w:sz w:val="22"/>
                <w:szCs w:val="22"/>
              </w:rPr>
            </w:pPr>
            <w:r w:rsidRPr="00041F41">
              <w:rPr>
                <w:sz w:val="22"/>
                <w:szCs w:val="22"/>
              </w:rPr>
              <w:t>23</w:t>
            </w:r>
          </w:p>
        </w:tc>
        <w:tc>
          <w:tcPr>
            <w:tcW w:w="706" w:type="dxa"/>
          </w:tcPr>
          <w:p w14:paraId="4EBC322B" w14:textId="77777777" w:rsidR="002058A7" w:rsidRPr="00041F41" w:rsidRDefault="002058A7" w:rsidP="00534E01">
            <w:pPr>
              <w:rPr>
                <w:sz w:val="22"/>
                <w:szCs w:val="22"/>
              </w:rPr>
            </w:pPr>
            <w:r w:rsidRPr="00041F41">
              <w:rPr>
                <w:sz w:val="22"/>
                <w:szCs w:val="22"/>
              </w:rPr>
              <w:t>24</w:t>
            </w:r>
          </w:p>
        </w:tc>
      </w:tr>
      <w:tr w:rsidR="002058A7" w:rsidRPr="00041F41" w14:paraId="2A79C666" w14:textId="77777777" w:rsidTr="00534E01">
        <w:tblPrEx>
          <w:tblLook w:val="04A0" w:firstRow="1" w:lastRow="0" w:firstColumn="1" w:lastColumn="0" w:noHBand="0" w:noVBand="1"/>
        </w:tblPrEx>
        <w:tc>
          <w:tcPr>
            <w:tcW w:w="1179" w:type="dxa"/>
            <w:vMerge/>
          </w:tcPr>
          <w:p w14:paraId="600F749B" w14:textId="77777777" w:rsidR="002058A7" w:rsidRPr="00041F41" w:rsidRDefault="002058A7" w:rsidP="00534E01">
            <w:pPr>
              <w:rPr>
                <w:sz w:val="22"/>
                <w:szCs w:val="22"/>
              </w:rPr>
            </w:pPr>
          </w:p>
        </w:tc>
        <w:tc>
          <w:tcPr>
            <w:tcW w:w="1417" w:type="dxa"/>
          </w:tcPr>
          <w:p w14:paraId="4BF94197" w14:textId="77777777" w:rsidR="002058A7" w:rsidRPr="00041F41" w:rsidRDefault="002058A7" w:rsidP="00534E01">
            <w:pPr>
              <w:rPr>
                <w:sz w:val="22"/>
                <w:szCs w:val="22"/>
              </w:rPr>
            </w:pPr>
            <w:r w:rsidRPr="00041F41">
              <w:rPr>
                <w:sz w:val="22"/>
                <w:szCs w:val="22"/>
              </w:rPr>
              <w:t>40</w:t>
            </w:r>
          </w:p>
        </w:tc>
        <w:tc>
          <w:tcPr>
            <w:tcW w:w="706" w:type="dxa"/>
          </w:tcPr>
          <w:p w14:paraId="34560B2F" w14:textId="77777777" w:rsidR="002058A7" w:rsidRPr="00041F41" w:rsidRDefault="002058A7" w:rsidP="00534E01">
            <w:pPr>
              <w:rPr>
                <w:sz w:val="22"/>
                <w:szCs w:val="22"/>
              </w:rPr>
            </w:pPr>
            <w:r w:rsidRPr="00041F41">
              <w:rPr>
                <w:sz w:val="22"/>
                <w:szCs w:val="22"/>
              </w:rPr>
              <w:t>29</w:t>
            </w:r>
          </w:p>
        </w:tc>
        <w:tc>
          <w:tcPr>
            <w:tcW w:w="706" w:type="dxa"/>
          </w:tcPr>
          <w:p w14:paraId="63F7CEEE" w14:textId="77777777" w:rsidR="002058A7" w:rsidRPr="00041F41" w:rsidRDefault="002058A7" w:rsidP="00534E01">
            <w:pPr>
              <w:rPr>
                <w:sz w:val="22"/>
                <w:szCs w:val="22"/>
              </w:rPr>
            </w:pPr>
            <w:r w:rsidRPr="00041F41">
              <w:rPr>
                <w:sz w:val="22"/>
                <w:szCs w:val="22"/>
              </w:rPr>
              <w:t>30</w:t>
            </w:r>
          </w:p>
        </w:tc>
        <w:tc>
          <w:tcPr>
            <w:tcW w:w="705" w:type="dxa"/>
          </w:tcPr>
          <w:p w14:paraId="34CA7DE4" w14:textId="77777777" w:rsidR="002058A7" w:rsidRPr="00041F41" w:rsidRDefault="002058A7" w:rsidP="00534E01">
            <w:pPr>
              <w:rPr>
                <w:sz w:val="22"/>
                <w:szCs w:val="22"/>
              </w:rPr>
            </w:pPr>
            <w:r w:rsidRPr="00041F41">
              <w:rPr>
                <w:sz w:val="22"/>
                <w:szCs w:val="22"/>
              </w:rPr>
              <w:t>30</w:t>
            </w:r>
          </w:p>
        </w:tc>
        <w:tc>
          <w:tcPr>
            <w:tcW w:w="706" w:type="dxa"/>
          </w:tcPr>
          <w:p w14:paraId="574C7037" w14:textId="77777777" w:rsidR="002058A7" w:rsidRPr="00041F41" w:rsidRDefault="002058A7" w:rsidP="00534E01">
            <w:pPr>
              <w:rPr>
                <w:sz w:val="22"/>
                <w:szCs w:val="22"/>
              </w:rPr>
            </w:pPr>
            <w:r w:rsidRPr="00041F41">
              <w:rPr>
                <w:sz w:val="22"/>
                <w:szCs w:val="22"/>
              </w:rPr>
              <w:t>32</w:t>
            </w:r>
          </w:p>
        </w:tc>
      </w:tr>
      <w:tr w:rsidR="002058A7" w:rsidRPr="00041F41" w14:paraId="636D8A17" w14:textId="77777777" w:rsidTr="00534E01">
        <w:tblPrEx>
          <w:tblLook w:val="04A0" w:firstRow="1" w:lastRow="0" w:firstColumn="1" w:lastColumn="0" w:noHBand="0" w:noVBand="1"/>
        </w:tblPrEx>
        <w:tc>
          <w:tcPr>
            <w:tcW w:w="1179" w:type="dxa"/>
            <w:vMerge w:val="restart"/>
          </w:tcPr>
          <w:p w14:paraId="1CBCF76C" w14:textId="77777777" w:rsidR="002058A7" w:rsidRPr="00041F41" w:rsidRDefault="002058A7" w:rsidP="00534E01">
            <w:pPr>
              <w:rPr>
                <w:sz w:val="22"/>
                <w:szCs w:val="22"/>
              </w:rPr>
            </w:pPr>
            <w:r w:rsidRPr="00041F41">
              <w:rPr>
                <w:sz w:val="22"/>
                <w:szCs w:val="22"/>
              </w:rPr>
              <w:t>36</w:t>
            </w:r>
          </w:p>
        </w:tc>
        <w:tc>
          <w:tcPr>
            <w:tcW w:w="1417" w:type="dxa"/>
          </w:tcPr>
          <w:p w14:paraId="186C9ED6" w14:textId="77777777" w:rsidR="002058A7" w:rsidRPr="00041F41" w:rsidRDefault="002058A7" w:rsidP="00534E01">
            <w:pPr>
              <w:rPr>
                <w:sz w:val="22"/>
                <w:szCs w:val="22"/>
              </w:rPr>
            </w:pPr>
            <w:r w:rsidRPr="00041F41">
              <w:rPr>
                <w:sz w:val="22"/>
                <w:szCs w:val="22"/>
              </w:rPr>
              <w:t>0</w:t>
            </w:r>
          </w:p>
        </w:tc>
        <w:tc>
          <w:tcPr>
            <w:tcW w:w="706" w:type="dxa"/>
          </w:tcPr>
          <w:p w14:paraId="1A163EDA" w14:textId="77777777" w:rsidR="002058A7" w:rsidRPr="00041F41" w:rsidRDefault="002058A7" w:rsidP="00534E01">
            <w:pPr>
              <w:rPr>
                <w:sz w:val="22"/>
                <w:szCs w:val="22"/>
              </w:rPr>
            </w:pPr>
            <w:r w:rsidRPr="00041F41">
              <w:rPr>
                <w:sz w:val="22"/>
                <w:szCs w:val="22"/>
              </w:rPr>
              <w:t>0</w:t>
            </w:r>
          </w:p>
        </w:tc>
        <w:tc>
          <w:tcPr>
            <w:tcW w:w="706" w:type="dxa"/>
          </w:tcPr>
          <w:p w14:paraId="6275F321" w14:textId="77777777" w:rsidR="002058A7" w:rsidRPr="00041F41" w:rsidRDefault="002058A7" w:rsidP="00534E01">
            <w:pPr>
              <w:rPr>
                <w:sz w:val="22"/>
                <w:szCs w:val="22"/>
              </w:rPr>
            </w:pPr>
            <w:r w:rsidRPr="00041F41">
              <w:rPr>
                <w:sz w:val="22"/>
                <w:szCs w:val="22"/>
              </w:rPr>
              <w:t>0</w:t>
            </w:r>
          </w:p>
        </w:tc>
        <w:tc>
          <w:tcPr>
            <w:tcW w:w="705" w:type="dxa"/>
          </w:tcPr>
          <w:p w14:paraId="61FD3332" w14:textId="77777777" w:rsidR="002058A7" w:rsidRPr="00041F41" w:rsidRDefault="002058A7" w:rsidP="00534E01">
            <w:pPr>
              <w:rPr>
                <w:sz w:val="22"/>
                <w:szCs w:val="22"/>
              </w:rPr>
            </w:pPr>
            <w:r w:rsidRPr="00041F41">
              <w:rPr>
                <w:sz w:val="22"/>
                <w:szCs w:val="22"/>
              </w:rPr>
              <w:t>0</w:t>
            </w:r>
          </w:p>
        </w:tc>
        <w:tc>
          <w:tcPr>
            <w:tcW w:w="706" w:type="dxa"/>
          </w:tcPr>
          <w:p w14:paraId="49A1E8D2" w14:textId="77777777" w:rsidR="002058A7" w:rsidRPr="00041F41" w:rsidRDefault="002058A7" w:rsidP="00534E01">
            <w:pPr>
              <w:rPr>
                <w:sz w:val="22"/>
                <w:szCs w:val="22"/>
              </w:rPr>
            </w:pPr>
            <w:r w:rsidRPr="00041F41">
              <w:rPr>
                <w:sz w:val="22"/>
                <w:szCs w:val="22"/>
              </w:rPr>
              <w:t>0</w:t>
            </w:r>
          </w:p>
        </w:tc>
      </w:tr>
      <w:tr w:rsidR="002058A7" w:rsidRPr="00041F41" w14:paraId="75844AEF" w14:textId="77777777" w:rsidTr="00534E01">
        <w:tblPrEx>
          <w:tblLook w:val="04A0" w:firstRow="1" w:lastRow="0" w:firstColumn="1" w:lastColumn="0" w:noHBand="0" w:noVBand="1"/>
        </w:tblPrEx>
        <w:tc>
          <w:tcPr>
            <w:tcW w:w="1179" w:type="dxa"/>
            <w:vMerge/>
          </w:tcPr>
          <w:p w14:paraId="7C579155" w14:textId="77777777" w:rsidR="002058A7" w:rsidRPr="00041F41" w:rsidRDefault="002058A7" w:rsidP="00534E01">
            <w:pPr>
              <w:rPr>
                <w:sz w:val="22"/>
                <w:szCs w:val="22"/>
              </w:rPr>
            </w:pPr>
          </w:p>
        </w:tc>
        <w:tc>
          <w:tcPr>
            <w:tcW w:w="1417" w:type="dxa"/>
          </w:tcPr>
          <w:p w14:paraId="466F692F" w14:textId="77777777" w:rsidR="002058A7" w:rsidRPr="00041F41" w:rsidRDefault="002058A7" w:rsidP="00534E01">
            <w:pPr>
              <w:rPr>
                <w:sz w:val="22"/>
                <w:szCs w:val="22"/>
              </w:rPr>
            </w:pPr>
            <w:r w:rsidRPr="00041F41">
              <w:rPr>
                <w:sz w:val="22"/>
                <w:szCs w:val="22"/>
              </w:rPr>
              <w:t>20</w:t>
            </w:r>
          </w:p>
        </w:tc>
        <w:tc>
          <w:tcPr>
            <w:tcW w:w="706" w:type="dxa"/>
          </w:tcPr>
          <w:p w14:paraId="3B22FAEE" w14:textId="77777777" w:rsidR="002058A7" w:rsidRPr="00041F41" w:rsidRDefault="002058A7" w:rsidP="00534E01">
            <w:pPr>
              <w:rPr>
                <w:sz w:val="22"/>
                <w:szCs w:val="22"/>
              </w:rPr>
            </w:pPr>
            <w:r w:rsidRPr="00041F41">
              <w:rPr>
                <w:sz w:val="22"/>
                <w:szCs w:val="22"/>
              </w:rPr>
              <w:t>7</w:t>
            </w:r>
          </w:p>
        </w:tc>
        <w:tc>
          <w:tcPr>
            <w:tcW w:w="706" w:type="dxa"/>
          </w:tcPr>
          <w:p w14:paraId="4801418B" w14:textId="77777777" w:rsidR="002058A7" w:rsidRPr="00041F41" w:rsidRDefault="002058A7" w:rsidP="00534E01">
            <w:pPr>
              <w:rPr>
                <w:sz w:val="22"/>
                <w:szCs w:val="22"/>
              </w:rPr>
            </w:pPr>
            <w:r w:rsidRPr="00041F41">
              <w:rPr>
                <w:sz w:val="22"/>
                <w:szCs w:val="22"/>
              </w:rPr>
              <w:t>9</w:t>
            </w:r>
          </w:p>
        </w:tc>
        <w:tc>
          <w:tcPr>
            <w:tcW w:w="705" w:type="dxa"/>
          </w:tcPr>
          <w:p w14:paraId="733C5D77" w14:textId="77777777" w:rsidR="002058A7" w:rsidRPr="00041F41" w:rsidRDefault="002058A7" w:rsidP="00534E01">
            <w:pPr>
              <w:rPr>
                <w:sz w:val="22"/>
                <w:szCs w:val="22"/>
              </w:rPr>
            </w:pPr>
            <w:r w:rsidRPr="00041F41">
              <w:rPr>
                <w:sz w:val="22"/>
                <w:szCs w:val="22"/>
              </w:rPr>
              <w:t>6</w:t>
            </w:r>
          </w:p>
        </w:tc>
        <w:tc>
          <w:tcPr>
            <w:tcW w:w="706" w:type="dxa"/>
          </w:tcPr>
          <w:p w14:paraId="6DDA949D" w14:textId="77777777" w:rsidR="002058A7" w:rsidRPr="00041F41" w:rsidRDefault="002058A7" w:rsidP="00534E01">
            <w:pPr>
              <w:rPr>
                <w:sz w:val="22"/>
                <w:szCs w:val="22"/>
              </w:rPr>
            </w:pPr>
            <w:r w:rsidRPr="00041F41">
              <w:rPr>
                <w:sz w:val="22"/>
                <w:szCs w:val="22"/>
              </w:rPr>
              <w:t>8</w:t>
            </w:r>
          </w:p>
        </w:tc>
      </w:tr>
      <w:tr w:rsidR="002058A7" w:rsidRPr="00041F41" w14:paraId="525F5325" w14:textId="77777777" w:rsidTr="00534E01">
        <w:tblPrEx>
          <w:tblLook w:val="04A0" w:firstRow="1" w:lastRow="0" w:firstColumn="1" w:lastColumn="0" w:noHBand="0" w:noVBand="1"/>
        </w:tblPrEx>
        <w:tc>
          <w:tcPr>
            <w:tcW w:w="1179" w:type="dxa"/>
            <w:vMerge/>
          </w:tcPr>
          <w:p w14:paraId="6F3BB56C" w14:textId="77777777" w:rsidR="002058A7" w:rsidRPr="00041F41" w:rsidRDefault="002058A7" w:rsidP="00534E01">
            <w:pPr>
              <w:rPr>
                <w:sz w:val="22"/>
                <w:szCs w:val="22"/>
              </w:rPr>
            </w:pPr>
          </w:p>
        </w:tc>
        <w:tc>
          <w:tcPr>
            <w:tcW w:w="1417" w:type="dxa"/>
          </w:tcPr>
          <w:p w14:paraId="60ABE126" w14:textId="77777777" w:rsidR="002058A7" w:rsidRPr="00041F41" w:rsidRDefault="002058A7" w:rsidP="00534E01">
            <w:pPr>
              <w:rPr>
                <w:sz w:val="22"/>
                <w:szCs w:val="22"/>
              </w:rPr>
            </w:pPr>
            <w:r w:rsidRPr="00041F41">
              <w:rPr>
                <w:sz w:val="22"/>
                <w:szCs w:val="22"/>
              </w:rPr>
              <w:t>40</w:t>
            </w:r>
          </w:p>
        </w:tc>
        <w:tc>
          <w:tcPr>
            <w:tcW w:w="706" w:type="dxa"/>
          </w:tcPr>
          <w:p w14:paraId="3CE964D1" w14:textId="77777777" w:rsidR="002058A7" w:rsidRPr="00041F41" w:rsidRDefault="002058A7" w:rsidP="00534E01">
            <w:pPr>
              <w:rPr>
                <w:sz w:val="22"/>
                <w:szCs w:val="22"/>
              </w:rPr>
            </w:pPr>
            <w:r w:rsidRPr="00041F41">
              <w:rPr>
                <w:sz w:val="22"/>
                <w:szCs w:val="22"/>
              </w:rPr>
              <w:t>14</w:t>
            </w:r>
          </w:p>
        </w:tc>
        <w:tc>
          <w:tcPr>
            <w:tcW w:w="706" w:type="dxa"/>
          </w:tcPr>
          <w:p w14:paraId="60CD82FC" w14:textId="77777777" w:rsidR="002058A7" w:rsidRPr="00041F41" w:rsidRDefault="002058A7" w:rsidP="00534E01">
            <w:pPr>
              <w:rPr>
                <w:sz w:val="22"/>
                <w:szCs w:val="22"/>
              </w:rPr>
            </w:pPr>
            <w:r w:rsidRPr="00041F41">
              <w:rPr>
                <w:sz w:val="22"/>
                <w:szCs w:val="22"/>
              </w:rPr>
              <w:t>16</w:t>
            </w:r>
          </w:p>
        </w:tc>
        <w:tc>
          <w:tcPr>
            <w:tcW w:w="705" w:type="dxa"/>
          </w:tcPr>
          <w:p w14:paraId="4726EE50" w14:textId="77777777" w:rsidR="002058A7" w:rsidRPr="00041F41" w:rsidRDefault="002058A7" w:rsidP="00534E01">
            <w:pPr>
              <w:rPr>
                <w:sz w:val="22"/>
                <w:szCs w:val="22"/>
              </w:rPr>
            </w:pPr>
            <w:r w:rsidRPr="00041F41">
              <w:rPr>
                <w:sz w:val="22"/>
                <w:szCs w:val="22"/>
              </w:rPr>
              <w:t>9</w:t>
            </w:r>
          </w:p>
        </w:tc>
        <w:tc>
          <w:tcPr>
            <w:tcW w:w="706" w:type="dxa"/>
          </w:tcPr>
          <w:p w14:paraId="3B915B10" w14:textId="77777777" w:rsidR="002058A7" w:rsidRPr="00041F41" w:rsidRDefault="002058A7" w:rsidP="00534E01">
            <w:pPr>
              <w:rPr>
                <w:sz w:val="22"/>
                <w:szCs w:val="22"/>
              </w:rPr>
            </w:pPr>
            <w:r w:rsidRPr="00041F41">
              <w:rPr>
                <w:sz w:val="22"/>
                <w:szCs w:val="22"/>
              </w:rPr>
              <w:t>13</w:t>
            </w:r>
          </w:p>
        </w:tc>
      </w:tr>
      <w:tr w:rsidR="002058A7" w:rsidRPr="00041F41" w14:paraId="2F33B191" w14:textId="77777777" w:rsidTr="00534E01">
        <w:tblPrEx>
          <w:tblLook w:val="04A0" w:firstRow="1" w:lastRow="0" w:firstColumn="1" w:lastColumn="0" w:noHBand="0" w:noVBand="1"/>
        </w:tblPrEx>
        <w:tc>
          <w:tcPr>
            <w:tcW w:w="1179" w:type="dxa"/>
            <w:vMerge/>
          </w:tcPr>
          <w:p w14:paraId="2E05A695" w14:textId="77777777" w:rsidR="002058A7" w:rsidRPr="00041F41" w:rsidRDefault="002058A7" w:rsidP="00534E01">
            <w:pPr>
              <w:rPr>
                <w:sz w:val="22"/>
                <w:szCs w:val="22"/>
              </w:rPr>
            </w:pPr>
          </w:p>
        </w:tc>
        <w:tc>
          <w:tcPr>
            <w:tcW w:w="1417" w:type="dxa"/>
          </w:tcPr>
          <w:p w14:paraId="29D46A70" w14:textId="77777777" w:rsidR="002058A7" w:rsidRPr="00041F41" w:rsidRDefault="002058A7" w:rsidP="00534E01">
            <w:pPr>
              <w:rPr>
                <w:sz w:val="22"/>
                <w:szCs w:val="22"/>
              </w:rPr>
            </w:pPr>
            <w:r w:rsidRPr="00041F41">
              <w:rPr>
                <w:sz w:val="22"/>
                <w:szCs w:val="22"/>
              </w:rPr>
              <w:t>60</w:t>
            </w:r>
          </w:p>
        </w:tc>
        <w:tc>
          <w:tcPr>
            <w:tcW w:w="706" w:type="dxa"/>
          </w:tcPr>
          <w:p w14:paraId="55040907" w14:textId="77777777" w:rsidR="002058A7" w:rsidRPr="00041F41" w:rsidRDefault="002058A7" w:rsidP="00534E01">
            <w:pPr>
              <w:rPr>
                <w:sz w:val="22"/>
                <w:szCs w:val="22"/>
              </w:rPr>
            </w:pPr>
            <w:r w:rsidRPr="00041F41">
              <w:rPr>
                <w:sz w:val="22"/>
                <w:szCs w:val="22"/>
              </w:rPr>
              <w:t>21</w:t>
            </w:r>
          </w:p>
        </w:tc>
        <w:tc>
          <w:tcPr>
            <w:tcW w:w="706" w:type="dxa"/>
          </w:tcPr>
          <w:p w14:paraId="16DB302E" w14:textId="77777777" w:rsidR="002058A7" w:rsidRPr="00041F41" w:rsidRDefault="002058A7" w:rsidP="00534E01">
            <w:pPr>
              <w:rPr>
                <w:sz w:val="22"/>
                <w:szCs w:val="22"/>
              </w:rPr>
            </w:pPr>
            <w:r w:rsidRPr="00041F41">
              <w:rPr>
                <w:sz w:val="22"/>
                <w:szCs w:val="22"/>
              </w:rPr>
              <w:t>23</w:t>
            </w:r>
          </w:p>
        </w:tc>
        <w:tc>
          <w:tcPr>
            <w:tcW w:w="705" w:type="dxa"/>
          </w:tcPr>
          <w:p w14:paraId="71D417FE" w14:textId="77777777" w:rsidR="002058A7" w:rsidRPr="00041F41" w:rsidRDefault="002058A7" w:rsidP="00534E01">
            <w:pPr>
              <w:rPr>
                <w:sz w:val="22"/>
                <w:szCs w:val="22"/>
              </w:rPr>
            </w:pPr>
            <w:r w:rsidRPr="00041F41">
              <w:rPr>
                <w:sz w:val="22"/>
                <w:szCs w:val="22"/>
              </w:rPr>
              <w:t>19</w:t>
            </w:r>
          </w:p>
        </w:tc>
        <w:tc>
          <w:tcPr>
            <w:tcW w:w="706" w:type="dxa"/>
          </w:tcPr>
          <w:p w14:paraId="70A96FD2" w14:textId="77777777" w:rsidR="002058A7" w:rsidRPr="00041F41" w:rsidRDefault="002058A7" w:rsidP="00534E01">
            <w:pPr>
              <w:rPr>
                <w:sz w:val="22"/>
                <w:szCs w:val="22"/>
              </w:rPr>
            </w:pPr>
            <w:r w:rsidRPr="00041F41">
              <w:rPr>
                <w:sz w:val="22"/>
                <w:szCs w:val="22"/>
              </w:rPr>
              <w:t>24</w:t>
            </w:r>
          </w:p>
        </w:tc>
      </w:tr>
      <w:tr w:rsidR="002058A7" w:rsidRPr="00041F41" w14:paraId="29E0C981" w14:textId="77777777" w:rsidTr="00534E01">
        <w:tblPrEx>
          <w:tblLook w:val="04A0" w:firstRow="1" w:lastRow="0" w:firstColumn="1" w:lastColumn="0" w:noHBand="0" w:noVBand="1"/>
        </w:tblPrEx>
        <w:tc>
          <w:tcPr>
            <w:tcW w:w="1179" w:type="dxa"/>
            <w:vMerge/>
          </w:tcPr>
          <w:p w14:paraId="6D2FDF44" w14:textId="77777777" w:rsidR="002058A7" w:rsidRPr="00041F41" w:rsidRDefault="002058A7" w:rsidP="00534E01">
            <w:pPr>
              <w:rPr>
                <w:sz w:val="22"/>
                <w:szCs w:val="22"/>
              </w:rPr>
            </w:pPr>
          </w:p>
        </w:tc>
        <w:tc>
          <w:tcPr>
            <w:tcW w:w="1417" w:type="dxa"/>
          </w:tcPr>
          <w:p w14:paraId="60951A81" w14:textId="77777777" w:rsidR="002058A7" w:rsidRPr="00041F41" w:rsidRDefault="002058A7" w:rsidP="00534E01">
            <w:pPr>
              <w:rPr>
                <w:sz w:val="22"/>
                <w:szCs w:val="22"/>
              </w:rPr>
            </w:pPr>
            <w:r w:rsidRPr="00041F41">
              <w:rPr>
                <w:sz w:val="22"/>
                <w:szCs w:val="22"/>
              </w:rPr>
              <w:t>80</w:t>
            </w:r>
          </w:p>
        </w:tc>
        <w:tc>
          <w:tcPr>
            <w:tcW w:w="706" w:type="dxa"/>
          </w:tcPr>
          <w:p w14:paraId="5326A8CB" w14:textId="77777777" w:rsidR="002058A7" w:rsidRPr="00041F41" w:rsidRDefault="002058A7" w:rsidP="00534E01">
            <w:pPr>
              <w:rPr>
                <w:sz w:val="22"/>
                <w:szCs w:val="22"/>
              </w:rPr>
            </w:pPr>
            <w:r w:rsidRPr="00041F41">
              <w:rPr>
                <w:sz w:val="22"/>
                <w:szCs w:val="22"/>
              </w:rPr>
              <w:t>29</w:t>
            </w:r>
          </w:p>
        </w:tc>
        <w:tc>
          <w:tcPr>
            <w:tcW w:w="706" w:type="dxa"/>
          </w:tcPr>
          <w:p w14:paraId="0D265D19" w14:textId="77777777" w:rsidR="002058A7" w:rsidRPr="00041F41" w:rsidRDefault="002058A7" w:rsidP="00534E01">
            <w:pPr>
              <w:rPr>
                <w:sz w:val="22"/>
                <w:szCs w:val="22"/>
              </w:rPr>
            </w:pPr>
            <w:r w:rsidRPr="00041F41">
              <w:rPr>
                <w:sz w:val="22"/>
                <w:szCs w:val="22"/>
              </w:rPr>
              <w:t>30</w:t>
            </w:r>
          </w:p>
        </w:tc>
        <w:tc>
          <w:tcPr>
            <w:tcW w:w="705" w:type="dxa"/>
          </w:tcPr>
          <w:p w14:paraId="13CE4A66" w14:textId="77777777" w:rsidR="002058A7" w:rsidRPr="00041F41" w:rsidRDefault="002058A7" w:rsidP="00534E01">
            <w:pPr>
              <w:rPr>
                <w:sz w:val="22"/>
                <w:szCs w:val="22"/>
              </w:rPr>
            </w:pPr>
            <w:r w:rsidRPr="00041F41">
              <w:rPr>
                <w:sz w:val="22"/>
                <w:szCs w:val="22"/>
              </w:rPr>
              <w:t>30</w:t>
            </w:r>
          </w:p>
        </w:tc>
        <w:tc>
          <w:tcPr>
            <w:tcW w:w="706" w:type="dxa"/>
          </w:tcPr>
          <w:p w14:paraId="6C08D503" w14:textId="77777777" w:rsidR="002058A7" w:rsidRPr="00041F41" w:rsidRDefault="002058A7" w:rsidP="00534E01">
            <w:pPr>
              <w:rPr>
                <w:sz w:val="22"/>
                <w:szCs w:val="22"/>
              </w:rPr>
            </w:pPr>
            <w:r w:rsidRPr="00041F41">
              <w:rPr>
                <w:sz w:val="22"/>
                <w:szCs w:val="22"/>
              </w:rPr>
              <w:t>30</w:t>
            </w:r>
          </w:p>
        </w:tc>
      </w:tr>
      <w:tr w:rsidR="002058A7" w:rsidRPr="00041F41" w14:paraId="15A837CA" w14:textId="77777777" w:rsidTr="00534E01">
        <w:tblPrEx>
          <w:tblLook w:val="04A0" w:firstRow="1" w:lastRow="0" w:firstColumn="1" w:lastColumn="0" w:noHBand="0" w:noVBand="1"/>
        </w:tblPrEx>
        <w:tc>
          <w:tcPr>
            <w:tcW w:w="1179" w:type="dxa"/>
            <w:vMerge w:val="restart"/>
          </w:tcPr>
          <w:p w14:paraId="2F9F259E" w14:textId="77777777" w:rsidR="002058A7" w:rsidRPr="00041F41" w:rsidRDefault="002058A7" w:rsidP="00534E01">
            <w:pPr>
              <w:rPr>
                <w:sz w:val="22"/>
                <w:szCs w:val="22"/>
              </w:rPr>
            </w:pPr>
            <w:r w:rsidRPr="00041F41">
              <w:rPr>
                <w:sz w:val="22"/>
                <w:szCs w:val="22"/>
              </w:rPr>
              <w:t>37</w:t>
            </w:r>
          </w:p>
        </w:tc>
        <w:tc>
          <w:tcPr>
            <w:tcW w:w="1417" w:type="dxa"/>
          </w:tcPr>
          <w:p w14:paraId="0772EA61" w14:textId="77777777" w:rsidR="002058A7" w:rsidRPr="00041F41" w:rsidRDefault="002058A7" w:rsidP="00534E01">
            <w:pPr>
              <w:rPr>
                <w:sz w:val="22"/>
                <w:szCs w:val="22"/>
              </w:rPr>
            </w:pPr>
            <w:r w:rsidRPr="00041F41">
              <w:rPr>
                <w:sz w:val="22"/>
                <w:szCs w:val="22"/>
              </w:rPr>
              <w:t>0</w:t>
            </w:r>
          </w:p>
        </w:tc>
        <w:tc>
          <w:tcPr>
            <w:tcW w:w="706" w:type="dxa"/>
          </w:tcPr>
          <w:p w14:paraId="5E9645C1" w14:textId="77777777" w:rsidR="002058A7" w:rsidRPr="00041F41" w:rsidRDefault="002058A7" w:rsidP="00534E01">
            <w:pPr>
              <w:rPr>
                <w:sz w:val="22"/>
                <w:szCs w:val="22"/>
              </w:rPr>
            </w:pPr>
            <w:r w:rsidRPr="00041F41">
              <w:rPr>
                <w:sz w:val="22"/>
                <w:szCs w:val="22"/>
              </w:rPr>
              <w:t>0</w:t>
            </w:r>
          </w:p>
        </w:tc>
        <w:tc>
          <w:tcPr>
            <w:tcW w:w="706" w:type="dxa"/>
          </w:tcPr>
          <w:p w14:paraId="45FEF7FF" w14:textId="77777777" w:rsidR="002058A7" w:rsidRPr="00041F41" w:rsidRDefault="002058A7" w:rsidP="00534E01">
            <w:pPr>
              <w:rPr>
                <w:sz w:val="22"/>
                <w:szCs w:val="22"/>
              </w:rPr>
            </w:pPr>
            <w:r w:rsidRPr="00041F41">
              <w:rPr>
                <w:sz w:val="22"/>
                <w:szCs w:val="22"/>
              </w:rPr>
              <w:t>0</w:t>
            </w:r>
          </w:p>
        </w:tc>
        <w:tc>
          <w:tcPr>
            <w:tcW w:w="705" w:type="dxa"/>
          </w:tcPr>
          <w:p w14:paraId="617CC747" w14:textId="77777777" w:rsidR="002058A7" w:rsidRPr="00041F41" w:rsidRDefault="002058A7" w:rsidP="00534E01">
            <w:pPr>
              <w:rPr>
                <w:sz w:val="22"/>
                <w:szCs w:val="22"/>
              </w:rPr>
            </w:pPr>
            <w:r w:rsidRPr="00041F41">
              <w:rPr>
                <w:sz w:val="22"/>
                <w:szCs w:val="22"/>
              </w:rPr>
              <w:t>0</w:t>
            </w:r>
          </w:p>
        </w:tc>
        <w:tc>
          <w:tcPr>
            <w:tcW w:w="706" w:type="dxa"/>
          </w:tcPr>
          <w:p w14:paraId="0AF5E03D" w14:textId="77777777" w:rsidR="002058A7" w:rsidRPr="00041F41" w:rsidRDefault="002058A7" w:rsidP="00534E01">
            <w:pPr>
              <w:rPr>
                <w:sz w:val="22"/>
                <w:szCs w:val="22"/>
              </w:rPr>
            </w:pPr>
            <w:r w:rsidRPr="00041F41">
              <w:rPr>
                <w:sz w:val="22"/>
                <w:szCs w:val="22"/>
              </w:rPr>
              <w:t>0</w:t>
            </w:r>
          </w:p>
        </w:tc>
      </w:tr>
      <w:tr w:rsidR="002058A7" w:rsidRPr="00041F41" w14:paraId="13283BFF" w14:textId="77777777" w:rsidTr="00534E01">
        <w:tblPrEx>
          <w:tblLook w:val="04A0" w:firstRow="1" w:lastRow="0" w:firstColumn="1" w:lastColumn="0" w:noHBand="0" w:noVBand="1"/>
        </w:tblPrEx>
        <w:tc>
          <w:tcPr>
            <w:tcW w:w="1179" w:type="dxa"/>
            <w:vMerge/>
          </w:tcPr>
          <w:p w14:paraId="7170F9A0" w14:textId="77777777" w:rsidR="002058A7" w:rsidRPr="00041F41" w:rsidRDefault="002058A7" w:rsidP="00534E01">
            <w:pPr>
              <w:rPr>
                <w:sz w:val="22"/>
                <w:szCs w:val="22"/>
              </w:rPr>
            </w:pPr>
          </w:p>
        </w:tc>
        <w:tc>
          <w:tcPr>
            <w:tcW w:w="1417" w:type="dxa"/>
          </w:tcPr>
          <w:p w14:paraId="162566A3" w14:textId="77777777" w:rsidR="002058A7" w:rsidRPr="00041F41" w:rsidRDefault="002058A7" w:rsidP="00534E01">
            <w:pPr>
              <w:rPr>
                <w:sz w:val="22"/>
                <w:szCs w:val="22"/>
              </w:rPr>
            </w:pPr>
            <w:r w:rsidRPr="00041F41">
              <w:rPr>
                <w:sz w:val="22"/>
                <w:szCs w:val="22"/>
              </w:rPr>
              <w:t>10</w:t>
            </w:r>
          </w:p>
        </w:tc>
        <w:tc>
          <w:tcPr>
            <w:tcW w:w="706" w:type="dxa"/>
          </w:tcPr>
          <w:p w14:paraId="33DF4A44" w14:textId="77777777" w:rsidR="002058A7" w:rsidRPr="00041F41" w:rsidRDefault="002058A7" w:rsidP="00534E01">
            <w:pPr>
              <w:rPr>
                <w:sz w:val="22"/>
                <w:szCs w:val="22"/>
              </w:rPr>
            </w:pPr>
            <w:r w:rsidRPr="00041F41">
              <w:rPr>
                <w:sz w:val="22"/>
                <w:szCs w:val="22"/>
              </w:rPr>
              <w:t>8</w:t>
            </w:r>
          </w:p>
        </w:tc>
        <w:tc>
          <w:tcPr>
            <w:tcW w:w="706" w:type="dxa"/>
          </w:tcPr>
          <w:p w14:paraId="1830DE62" w14:textId="77777777" w:rsidR="002058A7" w:rsidRPr="00041F41" w:rsidRDefault="002058A7" w:rsidP="00534E01">
            <w:pPr>
              <w:rPr>
                <w:sz w:val="22"/>
                <w:szCs w:val="22"/>
              </w:rPr>
            </w:pPr>
            <w:r w:rsidRPr="00041F41">
              <w:rPr>
                <w:sz w:val="22"/>
                <w:szCs w:val="22"/>
              </w:rPr>
              <w:t>9</w:t>
            </w:r>
          </w:p>
        </w:tc>
        <w:tc>
          <w:tcPr>
            <w:tcW w:w="705" w:type="dxa"/>
          </w:tcPr>
          <w:p w14:paraId="25D01A9D" w14:textId="77777777" w:rsidR="002058A7" w:rsidRPr="00041F41" w:rsidRDefault="002058A7" w:rsidP="00534E01">
            <w:pPr>
              <w:rPr>
                <w:sz w:val="22"/>
                <w:szCs w:val="22"/>
              </w:rPr>
            </w:pPr>
            <w:r w:rsidRPr="00041F41">
              <w:rPr>
                <w:sz w:val="22"/>
                <w:szCs w:val="22"/>
              </w:rPr>
              <w:t>8</w:t>
            </w:r>
          </w:p>
        </w:tc>
        <w:tc>
          <w:tcPr>
            <w:tcW w:w="706" w:type="dxa"/>
          </w:tcPr>
          <w:p w14:paraId="3B99B7AD" w14:textId="77777777" w:rsidR="002058A7" w:rsidRPr="00041F41" w:rsidRDefault="002058A7" w:rsidP="00534E01">
            <w:pPr>
              <w:rPr>
                <w:sz w:val="22"/>
                <w:szCs w:val="22"/>
              </w:rPr>
            </w:pPr>
            <w:r w:rsidRPr="00041F41">
              <w:rPr>
                <w:sz w:val="22"/>
                <w:szCs w:val="22"/>
              </w:rPr>
              <w:t>6</w:t>
            </w:r>
          </w:p>
        </w:tc>
      </w:tr>
      <w:tr w:rsidR="002058A7" w:rsidRPr="00041F41" w14:paraId="17DB8AB1" w14:textId="77777777" w:rsidTr="00534E01">
        <w:tblPrEx>
          <w:tblLook w:val="04A0" w:firstRow="1" w:lastRow="0" w:firstColumn="1" w:lastColumn="0" w:noHBand="0" w:noVBand="1"/>
        </w:tblPrEx>
        <w:tc>
          <w:tcPr>
            <w:tcW w:w="1179" w:type="dxa"/>
            <w:vMerge/>
          </w:tcPr>
          <w:p w14:paraId="09925871" w14:textId="77777777" w:rsidR="002058A7" w:rsidRPr="00041F41" w:rsidRDefault="002058A7" w:rsidP="00534E01">
            <w:pPr>
              <w:rPr>
                <w:sz w:val="22"/>
                <w:szCs w:val="22"/>
              </w:rPr>
            </w:pPr>
          </w:p>
        </w:tc>
        <w:tc>
          <w:tcPr>
            <w:tcW w:w="1417" w:type="dxa"/>
          </w:tcPr>
          <w:p w14:paraId="4E57A05F" w14:textId="77777777" w:rsidR="002058A7" w:rsidRPr="00041F41" w:rsidRDefault="002058A7" w:rsidP="00534E01">
            <w:pPr>
              <w:rPr>
                <w:sz w:val="22"/>
                <w:szCs w:val="22"/>
              </w:rPr>
            </w:pPr>
            <w:r w:rsidRPr="00041F41">
              <w:rPr>
                <w:sz w:val="22"/>
                <w:szCs w:val="22"/>
              </w:rPr>
              <w:t>20</w:t>
            </w:r>
          </w:p>
        </w:tc>
        <w:tc>
          <w:tcPr>
            <w:tcW w:w="706" w:type="dxa"/>
          </w:tcPr>
          <w:p w14:paraId="12B034A1" w14:textId="77777777" w:rsidR="002058A7" w:rsidRPr="00041F41" w:rsidRDefault="002058A7" w:rsidP="00534E01">
            <w:pPr>
              <w:rPr>
                <w:sz w:val="22"/>
                <w:szCs w:val="22"/>
              </w:rPr>
            </w:pPr>
            <w:r w:rsidRPr="00041F41">
              <w:rPr>
                <w:sz w:val="22"/>
                <w:szCs w:val="22"/>
              </w:rPr>
              <w:t>15</w:t>
            </w:r>
          </w:p>
        </w:tc>
        <w:tc>
          <w:tcPr>
            <w:tcW w:w="706" w:type="dxa"/>
          </w:tcPr>
          <w:p w14:paraId="0CDFCF58" w14:textId="77777777" w:rsidR="002058A7" w:rsidRPr="00041F41" w:rsidRDefault="002058A7" w:rsidP="00534E01">
            <w:pPr>
              <w:rPr>
                <w:sz w:val="22"/>
                <w:szCs w:val="22"/>
              </w:rPr>
            </w:pPr>
            <w:r w:rsidRPr="00041F41">
              <w:rPr>
                <w:sz w:val="22"/>
                <w:szCs w:val="22"/>
              </w:rPr>
              <w:t>19</w:t>
            </w:r>
          </w:p>
        </w:tc>
        <w:tc>
          <w:tcPr>
            <w:tcW w:w="705" w:type="dxa"/>
          </w:tcPr>
          <w:p w14:paraId="0122280F" w14:textId="77777777" w:rsidR="002058A7" w:rsidRPr="00041F41" w:rsidRDefault="002058A7" w:rsidP="00534E01">
            <w:pPr>
              <w:rPr>
                <w:sz w:val="22"/>
                <w:szCs w:val="22"/>
              </w:rPr>
            </w:pPr>
            <w:r w:rsidRPr="00041F41">
              <w:rPr>
                <w:sz w:val="22"/>
                <w:szCs w:val="22"/>
              </w:rPr>
              <w:t>15</w:t>
            </w:r>
          </w:p>
        </w:tc>
        <w:tc>
          <w:tcPr>
            <w:tcW w:w="706" w:type="dxa"/>
          </w:tcPr>
          <w:p w14:paraId="166766B2" w14:textId="77777777" w:rsidR="002058A7" w:rsidRPr="00041F41" w:rsidRDefault="002058A7" w:rsidP="00534E01">
            <w:pPr>
              <w:rPr>
                <w:sz w:val="22"/>
                <w:szCs w:val="22"/>
              </w:rPr>
            </w:pPr>
            <w:r w:rsidRPr="00041F41">
              <w:rPr>
                <w:sz w:val="22"/>
                <w:szCs w:val="22"/>
              </w:rPr>
              <w:t>18</w:t>
            </w:r>
          </w:p>
        </w:tc>
      </w:tr>
      <w:tr w:rsidR="002058A7" w:rsidRPr="00041F41" w14:paraId="5BE27A16" w14:textId="77777777" w:rsidTr="00534E01">
        <w:tblPrEx>
          <w:tblLook w:val="04A0" w:firstRow="1" w:lastRow="0" w:firstColumn="1" w:lastColumn="0" w:noHBand="0" w:noVBand="1"/>
        </w:tblPrEx>
        <w:tc>
          <w:tcPr>
            <w:tcW w:w="1179" w:type="dxa"/>
            <w:vMerge/>
          </w:tcPr>
          <w:p w14:paraId="5C6466FA" w14:textId="77777777" w:rsidR="002058A7" w:rsidRPr="00041F41" w:rsidRDefault="002058A7" w:rsidP="00534E01">
            <w:pPr>
              <w:rPr>
                <w:sz w:val="22"/>
                <w:szCs w:val="22"/>
              </w:rPr>
            </w:pPr>
          </w:p>
        </w:tc>
        <w:tc>
          <w:tcPr>
            <w:tcW w:w="1417" w:type="dxa"/>
          </w:tcPr>
          <w:p w14:paraId="12CF6FA2" w14:textId="77777777" w:rsidR="002058A7" w:rsidRPr="00041F41" w:rsidRDefault="002058A7" w:rsidP="00534E01">
            <w:pPr>
              <w:rPr>
                <w:sz w:val="22"/>
                <w:szCs w:val="22"/>
              </w:rPr>
            </w:pPr>
            <w:r w:rsidRPr="00041F41">
              <w:rPr>
                <w:sz w:val="22"/>
                <w:szCs w:val="22"/>
              </w:rPr>
              <w:t>30</w:t>
            </w:r>
          </w:p>
        </w:tc>
        <w:tc>
          <w:tcPr>
            <w:tcW w:w="706" w:type="dxa"/>
          </w:tcPr>
          <w:p w14:paraId="3AFA5DBD" w14:textId="77777777" w:rsidR="002058A7" w:rsidRPr="00041F41" w:rsidRDefault="002058A7" w:rsidP="00534E01">
            <w:pPr>
              <w:rPr>
                <w:sz w:val="22"/>
                <w:szCs w:val="22"/>
              </w:rPr>
            </w:pPr>
            <w:r w:rsidRPr="00041F41">
              <w:rPr>
                <w:sz w:val="22"/>
                <w:szCs w:val="22"/>
              </w:rPr>
              <w:t>21</w:t>
            </w:r>
          </w:p>
        </w:tc>
        <w:tc>
          <w:tcPr>
            <w:tcW w:w="706" w:type="dxa"/>
          </w:tcPr>
          <w:p w14:paraId="31EAE4DE" w14:textId="77777777" w:rsidR="002058A7" w:rsidRPr="00041F41" w:rsidRDefault="002058A7" w:rsidP="00534E01">
            <w:pPr>
              <w:rPr>
                <w:sz w:val="22"/>
                <w:szCs w:val="22"/>
              </w:rPr>
            </w:pPr>
            <w:r w:rsidRPr="00041F41">
              <w:rPr>
                <w:sz w:val="22"/>
                <w:szCs w:val="22"/>
              </w:rPr>
              <w:t>24</w:t>
            </w:r>
          </w:p>
        </w:tc>
        <w:tc>
          <w:tcPr>
            <w:tcW w:w="705" w:type="dxa"/>
          </w:tcPr>
          <w:p w14:paraId="1B5ADDE2" w14:textId="77777777" w:rsidR="002058A7" w:rsidRPr="00041F41" w:rsidRDefault="002058A7" w:rsidP="00534E01">
            <w:pPr>
              <w:rPr>
                <w:sz w:val="22"/>
                <w:szCs w:val="22"/>
              </w:rPr>
            </w:pPr>
            <w:r w:rsidRPr="00041F41">
              <w:rPr>
                <w:sz w:val="22"/>
                <w:szCs w:val="22"/>
              </w:rPr>
              <w:t>23</w:t>
            </w:r>
          </w:p>
        </w:tc>
        <w:tc>
          <w:tcPr>
            <w:tcW w:w="706" w:type="dxa"/>
          </w:tcPr>
          <w:p w14:paraId="07FEFAA6" w14:textId="77777777" w:rsidR="002058A7" w:rsidRPr="00041F41" w:rsidRDefault="002058A7" w:rsidP="00534E01">
            <w:pPr>
              <w:rPr>
                <w:sz w:val="22"/>
                <w:szCs w:val="22"/>
              </w:rPr>
            </w:pPr>
            <w:r w:rsidRPr="00041F41">
              <w:rPr>
                <w:sz w:val="22"/>
                <w:szCs w:val="22"/>
              </w:rPr>
              <w:t>25</w:t>
            </w:r>
          </w:p>
        </w:tc>
      </w:tr>
      <w:tr w:rsidR="002058A7" w:rsidRPr="00041F41" w14:paraId="22834CFA" w14:textId="77777777" w:rsidTr="00534E01">
        <w:tblPrEx>
          <w:tblLook w:val="04A0" w:firstRow="1" w:lastRow="0" w:firstColumn="1" w:lastColumn="0" w:noHBand="0" w:noVBand="1"/>
        </w:tblPrEx>
        <w:tc>
          <w:tcPr>
            <w:tcW w:w="1179" w:type="dxa"/>
            <w:vMerge/>
          </w:tcPr>
          <w:p w14:paraId="1A727849" w14:textId="77777777" w:rsidR="002058A7" w:rsidRPr="00041F41" w:rsidRDefault="002058A7" w:rsidP="00534E01">
            <w:pPr>
              <w:rPr>
                <w:sz w:val="22"/>
                <w:szCs w:val="22"/>
              </w:rPr>
            </w:pPr>
          </w:p>
        </w:tc>
        <w:tc>
          <w:tcPr>
            <w:tcW w:w="1417" w:type="dxa"/>
          </w:tcPr>
          <w:p w14:paraId="347D3747" w14:textId="77777777" w:rsidR="002058A7" w:rsidRPr="00041F41" w:rsidRDefault="002058A7" w:rsidP="00534E01">
            <w:pPr>
              <w:rPr>
                <w:sz w:val="22"/>
                <w:szCs w:val="22"/>
              </w:rPr>
            </w:pPr>
            <w:r w:rsidRPr="00041F41">
              <w:rPr>
                <w:sz w:val="22"/>
                <w:szCs w:val="22"/>
              </w:rPr>
              <w:t>40</w:t>
            </w:r>
          </w:p>
        </w:tc>
        <w:tc>
          <w:tcPr>
            <w:tcW w:w="706" w:type="dxa"/>
          </w:tcPr>
          <w:p w14:paraId="42BE5F75" w14:textId="77777777" w:rsidR="002058A7" w:rsidRPr="00041F41" w:rsidRDefault="002058A7" w:rsidP="00534E01">
            <w:pPr>
              <w:rPr>
                <w:sz w:val="22"/>
                <w:szCs w:val="22"/>
              </w:rPr>
            </w:pPr>
            <w:r w:rsidRPr="00041F41">
              <w:rPr>
                <w:sz w:val="22"/>
                <w:szCs w:val="22"/>
              </w:rPr>
              <w:t>30</w:t>
            </w:r>
          </w:p>
        </w:tc>
        <w:tc>
          <w:tcPr>
            <w:tcW w:w="706" w:type="dxa"/>
          </w:tcPr>
          <w:p w14:paraId="1C60DBFB" w14:textId="77777777" w:rsidR="002058A7" w:rsidRPr="00041F41" w:rsidRDefault="002058A7" w:rsidP="00534E01">
            <w:pPr>
              <w:rPr>
                <w:sz w:val="22"/>
                <w:szCs w:val="22"/>
              </w:rPr>
            </w:pPr>
            <w:r w:rsidRPr="00041F41">
              <w:rPr>
                <w:sz w:val="22"/>
                <w:szCs w:val="22"/>
              </w:rPr>
              <w:t>31</w:t>
            </w:r>
          </w:p>
        </w:tc>
        <w:tc>
          <w:tcPr>
            <w:tcW w:w="705" w:type="dxa"/>
          </w:tcPr>
          <w:p w14:paraId="4AE3E2CE" w14:textId="77777777" w:rsidR="002058A7" w:rsidRPr="00041F41" w:rsidRDefault="002058A7" w:rsidP="00534E01">
            <w:pPr>
              <w:rPr>
                <w:sz w:val="22"/>
                <w:szCs w:val="22"/>
              </w:rPr>
            </w:pPr>
            <w:r w:rsidRPr="00041F41">
              <w:rPr>
                <w:sz w:val="22"/>
                <w:szCs w:val="22"/>
              </w:rPr>
              <w:t>32</w:t>
            </w:r>
          </w:p>
        </w:tc>
        <w:tc>
          <w:tcPr>
            <w:tcW w:w="706" w:type="dxa"/>
          </w:tcPr>
          <w:p w14:paraId="2380E2A3" w14:textId="77777777" w:rsidR="002058A7" w:rsidRPr="00041F41" w:rsidRDefault="002058A7" w:rsidP="00534E01">
            <w:pPr>
              <w:rPr>
                <w:sz w:val="22"/>
                <w:szCs w:val="22"/>
              </w:rPr>
            </w:pPr>
            <w:r w:rsidRPr="00041F41">
              <w:rPr>
                <w:sz w:val="22"/>
                <w:szCs w:val="22"/>
              </w:rPr>
              <w:t>33</w:t>
            </w:r>
          </w:p>
        </w:tc>
      </w:tr>
      <w:tr w:rsidR="002058A7" w:rsidRPr="00041F41" w14:paraId="6A416E29" w14:textId="77777777" w:rsidTr="00534E01">
        <w:tblPrEx>
          <w:tblLook w:val="04A0" w:firstRow="1" w:lastRow="0" w:firstColumn="1" w:lastColumn="0" w:noHBand="0" w:noVBand="1"/>
        </w:tblPrEx>
        <w:tc>
          <w:tcPr>
            <w:tcW w:w="1179" w:type="dxa"/>
            <w:vMerge w:val="restart"/>
          </w:tcPr>
          <w:p w14:paraId="222CCA6B" w14:textId="77777777" w:rsidR="002058A7" w:rsidRPr="00041F41" w:rsidRDefault="002058A7" w:rsidP="00534E01">
            <w:pPr>
              <w:rPr>
                <w:sz w:val="22"/>
                <w:szCs w:val="22"/>
              </w:rPr>
            </w:pPr>
            <w:r w:rsidRPr="00041F41">
              <w:rPr>
                <w:sz w:val="22"/>
                <w:szCs w:val="22"/>
              </w:rPr>
              <w:t>38</w:t>
            </w:r>
          </w:p>
        </w:tc>
        <w:tc>
          <w:tcPr>
            <w:tcW w:w="1417" w:type="dxa"/>
          </w:tcPr>
          <w:p w14:paraId="2B5E3C2B" w14:textId="77777777" w:rsidR="002058A7" w:rsidRPr="00041F41" w:rsidRDefault="002058A7" w:rsidP="00534E01">
            <w:pPr>
              <w:rPr>
                <w:sz w:val="22"/>
                <w:szCs w:val="22"/>
              </w:rPr>
            </w:pPr>
            <w:r w:rsidRPr="00041F41">
              <w:rPr>
                <w:sz w:val="22"/>
                <w:szCs w:val="22"/>
              </w:rPr>
              <w:t>0</w:t>
            </w:r>
          </w:p>
        </w:tc>
        <w:tc>
          <w:tcPr>
            <w:tcW w:w="706" w:type="dxa"/>
          </w:tcPr>
          <w:p w14:paraId="59371A88" w14:textId="77777777" w:rsidR="002058A7" w:rsidRPr="00041F41" w:rsidRDefault="002058A7" w:rsidP="00534E01">
            <w:pPr>
              <w:rPr>
                <w:sz w:val="22"/>
                <w:szCs w:val="22"/>
              </w:rPr>
            </w:pPr>
            <w:r w:rsidRPr="00041F41">
              <w:rPr>
                <w:sz w:val="22"/>
                <w:szCs w:val="22"/>
              </w:rPr>
              <w:t>0</w:t>
            </w:r>
          </w:p>
        </w:tc>
        <w:tc>
          <w:tcPr>
            <w:tcW w:w="706" w:type="dxa"/>
          </w:tcPr>
          <w:p w14:paraId="3201B63D" w14:textId="77777777" w:rsidR="002058A7" w:rsidRPr="00041F41" w:rsidRDefault="002058A7" w:rsidP="00534E01">
            <w:pPr>
              <w:rPr>
                <w:sz w:val="22"/>
                <w:szCs w:val="22"/>
              </w:rPr>
            </w:pPr>
            <w:r w:rsidRPr="00041F41">
              <w:rPr>
                <w:sz w:val="22"/>
                <w:szCs w:val="22"/>
              </w:rPr>
              <w:t>0</w:t>
            </w:r>
          </w:p>
        </w:tc>
        <w:tc>
          <w:tcPr>
            <w:tcW w:w="705" w:type="dxa"/>
          </w:tcPr>
          <w:p w14:paraId="06B90C0B" w14:textId="77777777" w:rsidR="002058A7" w:rsidRPr="00041F41" w:rsidRDefault="002058A7" w:rsidP="00534E01">
            <w:pPr>
              <w:rPr>
                <w:sz w:val="22"/>
                <w:szCs w:val="22"/>
              </w:rPr>
            </w:pPr>
            <w:r w:rsidRPr="00041F41">
              <w:rPr>
                <w:sz w:val="22"/>
                <w:szCs w:val="22"/>
              </w:rPr>
              <w:t>0</w:t>
            </w:r>
          </w:p>
        </w:tc>
        <w:tc>
          <w:tcPr>
            <w:tcW w:w="706" w:type="dxa"/>
          </w:tcPr>
          <w:p w14:paraId="040FB939" w14:textId="77777777" w:rsidR="002058A7" w:rsidRPr="00041F41" w:rsidRDefault="002058A7" w:rsidP="00534E01">
            <w:pPr>
              <w:rPr>
                <w:sz w:val="22"/>
                <w:szCs w:val="22"/>
              </w:rPr>
            </w:pPr>
            <w:r w:rsidRPr="00041F41">
              <w:rPr>
                <w:sz w:val="22"/>
                <w:szCs w:val="22"/>
              </w:rPr>
              <w:t>0</w:t>
            </w:r>
          </w:p>
        </w:tc>
      </w:tr>
      <w:tr w:rsidR="002058A7" w:rsidRPr="00041F41" w14:paraId="4A818E27" w14:textId="77777777" w:rsidTr="00534E01">
        <w:tblPrEx>
          <w:tblLook w:val="04A0" w:firstRow="1" w:lastRow="0" w:firstColumn="1" w:lastColumn="0" w:noHBand="0" w:noVBand="1"/>
        </w:tblPrEx>
        <w:tc>
          <w:tcPr>
            <w:tcW w:w="1179" w:type="dxa"/>
            <w:vMerge/>
          </w:tcPr>
          <w:p w14:paraId="6B2C0C69" w14:textId="77777777" w:rsidR="002058A7" w:rsidRPr="00041F41" w:rsidRDefault="002058A7" w:rsidP="00534E01">
            <w:pPr>
              <w:rPr>
                <w:sz w:val="22"/>
                <w:szCs w:val="22"/>
              </w:rPr>
            </w:pPr>
          </w:p>
        </w:tc>
        <w:tc>
          <w:tcPr>
            <w:tcW w:w="1417" w:type="dxa"/>
          </w:tcPr>
          <w:p w14:paraId="13E4F91B" w14:textId="77777777" w:rsidR="002058A7" w:rsidRPr="00041F41" w:rsidRDefault="002058A7" w:rsidP="00534E01">
            <w:pPr>
              <w:rPr>
                <w:sz w:val="22"/>
                <w:szCs w:val="22"/>
              </w:rPr>
            </w:pPr>
            <w:r w:rsidRPr="00041F41">
              <w:rPr>
                <w:sz w:val="22"/>
                <w:szCs w:val="22"/>
              </w:rPr>
              <w:t>20</w:t>
            </w:r>
          </w:p>
        </w:tc>
        <w:tc>
          <w:tcPr>
            <w:tcW w:w="706" w:type="dxa"/>
          </w:tcPr>
          <w:p w14:paraId="52353615" w14:textId="77777777" w:rsidR="002058A7" w:rsidRPr="00041F41" w:rsidRDefault="002058A7" w:rsidP="00534E01">
            <w:pPr>
              <w:rPr>
                <w:sz w:val="22"/>
                <w:szCs w:val="22"/>
              </w:rPr>
            </w:pPr>
            <w:r w:rsidRPr="00041F41">
              <w:rPr>
                <w:sz w:val="22"/>
                <w:szCs w:val="22"/>
              </w:rPr>
              <w:t>7</w:t>
            </w:r>
          </w:p>
        </w:tc>
        <w:tc>
          <w:tcPr>
            <w:tcW w:w="706" w:type="dxa"/>
          </w:tcPr>
          <w:p w14:paraId="5E68A316" w14:textId="77777777" w:rsidR="002058A7" w:rsidRPr="00041F41" w:rsidRDefault="002058A7" w:rsidP="00534E01">
            <w:pPr>
              <w:rPr>
                <w:sz w:val="22"/>
                <w:szCs w:val="22"/>
              </w:rPr>
            </w:pPr>
            <w:r w:rsidRPr="00041F41">
              <w:rPr>
                <w:sz w:val="22"/>
                <w:szCs w:val="22"/>
              </w:rPr>
              <w:t>9</w:t>
            </w:r>
          </w:p>
        </w:tc>
        <w:tc>
          <w:tcPr>
            <w:tcW w:w="705" w:type="dxa"/>
          </w:tcPr>
          <w:p w14:paraId="6F456C90" w14:textId="77777777" w:rsidR="002058A7" w:rsidRPr="00041F41" w:rsidRDefault="002058A7" w:rsidP="00534E01">
            <w:pPr>
              <w:rPr>
                <w:sz w:val="22"/>
                <w:szCs w:val="22"/>
              </w:rPr>
            </w:pPr>
            <w:r w:rsidRPr="00041F41">
              <w:rPr>
                <w:sz w:val="22"/>
                <w:szCs w:val="22"/>
              </w:rPr>
              <w:t>6</w:t>
            </w:r>
          </w:p>
        </w:tc>
        <w:tc>
          <w:tcPr>
            <w:tcW w:w="706" w:type="dxa"/>
          </w:tcPr>
          <w:p w14:paraId="5562CDE4" w14:textId="77777777" w:rsidR="002058A7" w:rsidRPr="00041F41" w:rsidRDefault="002058A7" w:rsidP="00534E01">
            <w:pPr>
              <w:rPr>
                <w:sz w:val="22"/>
                <w:szCs w:val="22"/>
              </w:rPr>
            </w:pPr>
            <w:r w:rsidRPr="00041F41">
              <w:rPr>
                <w:sz w:val="22"/>
                <w:szCs w:val="22"/>
              </w:rPr>
              <w:t>8</w:t>
            </w:r>
          </w:p>
        </w:tc>
      </w:tr>
      <w:tr w:rsidR="002058A7" w:rsidRPr="00041F41" w14:paraId="264FDC98" w14:textId="77777777" w:rsidTr="00534E01">
        <w:tblPrEx>
          <w:tblLook w:val="04A0" w:firstRow="1" w:lastRow="0" w:firstColumn="1" w:lastColumn="0" w:noHBand="0" w:noVBand="1"/>
        </w:tblPrEx>
        <w:tc>
          <w:tcPr>
            <w:tcW w:w="1179" w:type="dxa"/>
            <w:vMerge/>
          </w:tcPr>
          <w:p w14:paraId="67373E57" w14:textId="77777777" w:rsidR="002058A7" w:rsidRPr="00041F41" w:rsidRDefault="002058A7" w:rsidP="00534E01">
            <w:pPr>
              <w:rPr>
                <w:sz w:val="22"/>
                <w:szCs w:val="22"/>
              </w:rPr>
            </w:pPr>
          </w:p>
        </w:tc>
        <w:tc>
          <w:tcPr>
            <w:tcW w:w="1417" w:type="dxa"/>
          </w:tcPr>
          <w:p w14:paraId="4D5F7715" w14:textId="77777777" w:rsidR="002058A7" w:rsidRPr="00041F41" w:rsidRDefault="002058A7" w:rsidP="00534E01">
            <w:pPr>
              <w:rPr>
                <w:sz w:val="22"/>
                <w:szCs w:val="22"/>
              </w:rPr>
            </w:pPr>
            <w:r w:rsidRPr="00041F41">
              <w:rPr>
                <w:sz w:val="22"/>
                <w:szCs w:val="22"/>
              </w:rPr>
              <w:t>30</w:t>
            </w:r>
          </w:p>
        </w:tc>
        <w:tc>
          <w:tcPr>
            <w:tcW w:w="706" w:type="dxa"/>
          </w:tcPr>
          <w:p w14:paraId="6268348C" w14:textId="77777777" w:rsidR="002058A7" w:rsidRPr="00041F41" w:rsidRDefault="002058A7" w:rsidP="00534E01">
            <w:pPr>
              <w:rPr>
                <w:sz w:val="22"/>
                <w:szCs w:val="22"/>
              </w:rPr>
            </w:pPr>
            <w:r w:rsidRPr="00041F41">
              <w:rPr>
                <w:sz w:val="22"/>
                <w:szCs w:val="22"/>
              </w:rPr>
              <w:t>14</w:t>
            </w:r>
          </w:p>
        </w:tc>
        <w:tc>
          <w:tcPr>
            <w:tcW w:w="706" w:type="dxa"/>
          </w:tcPr>
          <w:p w14:paraId="52B4C97B" w14:textId="77777777" w:rsidR="002058A7" w:rsidRPr="00041F41" w:rsidRDefault="002058A7" w:rsidP="00534E01">
            <w:pPr>
              <w:rPr>
                <w:sz w:val="22"/>
                <w:szCs w:val="22"/>
              </w:rPr>
            </w:pPr>
            <w:r w:rsidRPr="00041F41">
              <w:rPr>
                <w:sz w:val="22"/>
                <w:szCs w:val="22"/>
              </w:rPr>
              <w:t>15</w:t>
            </w:r>
          </w:p>
        </w:tc>
        <w:tc>
          <w:tcPr>
            <w:tcW w:w="705" w:type="dxa"/>
          </w:tcPr>
          <w:p w14:paraId="7CA25FBA" w14:textId="77777777" w:rsidR="002058A7" w:rsidRPr="00041F41" w:rsidRDefault="002058A7" w:rsidP="00534E01">
            <w:pPr>
              <w:rPr>
                <w:sz w:val="22"/>
                <w:szCs w:val="22"/>
              </w:rPr>
            </w:pPr>
            <w:r w:rsidRPr="00041F41">
              <w:rPr>
                <w:sz w:val="22"/>
                <w:szCs w:val="22"/>
              </w:rPr>
              <w:t>18</w:t>
            </w:r>
          </w:p>
        </w:tc>
        <w:tc>
          <w:tcPr>
            <w:tcW w:w="706" w:type="dxa"/>
          </w:tcPr>
          <w:p w14:paraId="7C3F5FEC" w14:textId="77777777" w:rsidR="002058A7" w:rsidRPr="00041F41" w:rsidRDefault="002058A7" w:rsidP="00534E01">
            <w:pPr>
              <w:rPr>
                <w:sz w:val="22"/>
                <w:szCs w:val="22"/>
              </w:rPr>
            </w:pPr>
            <w:r w:rsidRPr="00041F41">
              <w:rPr>
                <w:sz w:val="22"/>
                <w:szCs w:val="22"/>
              </w:rPr>
              <w:t>16</w:t>
            </w:r>
          </w:p>
        </w:tc>
      </w:tr>
      <w:tr w:rsidR="002058A7" w:rsidRPr="00041F41" w14:paraId="066F43B6" w14:textId="77777777" w:rsidTr="00534E01">
        <w:tblPrEx>
          <w:tblLook w:val="04A0" w:firstRow="1" w:lastRow="0" w:firstColumn="1" w:lastColumn="0" w:noHBand="0" w:noVBand="1"/>
        </w:tblPrEx>
        <w:tc>
          <w:tcPr>
            <w:tcW w:w="1179" w:type="dxa"/>
            <w:vMerge/>
          </w:tcPr>
          <w:p w14:paraId="60CE706F" w14:textId="77777777" w:rsidR="002058A7" w:rsidRPr="00041F41" w:rsidRDefault="002058A7" w:rsidP="00534E01">
            <w:pPr>
              <w:rPr>
                <w:sz w:val="22"/>
                <w:szCs w:val="22"/>
              </w:rPr>
            </w:pPr>
          </w:p>
        </w:tc>
        <w:tc>
          <w:tcPr>
            <w:tcW w:w="1417" w:type="dxa"/>
          </w:tcPr>
          <w:p w14:paraId="6ABC3B85" w14:textId="77777777" w:rsidR="002058A7" w:rsidRPr="00041F41" w:rsidRDefault="002058A7" w:rsidP="00534E01">
            <w:pPr>
              <w:rPr>
                <w:sz w:val="22"/>
                <w:szCs w:val="22"/>
              </w:rPr>
            </w:pPr>
            <w:r w:rsidRPr="00041F41">
              <w:rPr>
                <w:sz w:val="22"/>
                <w:szCs w:val="22"/>
              </w:rPr>
              <w:t>40</w:t>
            </w:r>
          </w:p>
        </w:tc>
        <w:tc>
          <w:tcPr>
            <w:tcW w:w="706" w:type="dxa"/>
          </w:tcPr>
          <w:p w14:paraId="52445E6B" w14:textId="77777777" w:rsidR="002058A7" w:rsidRPr="00041F41" w:rsidRDefault="002058A7" w:rsidP="00534E01">
            <w:pPr>
              <w:rPr>
                <w:sz w:val="22"/>
                <w:szCs w:val="22"/>
              </w:rPr>
            </w:pPr>
            <w:r w:rsidRPr="00041F41">
              <w:rPr>
                <w:sz w:val="22"/>
                <w:szCs w:val="22"/>
              </w:rPr>
              <w:t>20</w:t>
            </w:r>
          </w:p>
        </w:tc>
        <w:tc>
          <w:tcPr>
            <w:tcW w:w="706" w:type="dxa"/>
          </w:tcPr>
          <w:p w14:paraId="23E70770" w14:textId="77777777" w:rsidR="002058A7" w:rsidRPr="00041F41" w:rsidRDefault="002058A7" w:rsidP="00534E01">
            <w:pPr>
              <w:rPr>
                <w:sz w:val="22"/>
                <w:szCs w:val="22"/>
              </w:rPr>
            </w:pPr>
            <w:r w:rsidRPr="00041F41">
              <w:rPr>
                <w:sz w:val="22"/>
                <w:szCs w:val="22"/>
              </w:rPr>
              <w:t>19</w:t>
            </w:r>
          </w:p>
        </w:tc>
        <w:tc>
          <w:tcPr>
            <w:tcW w:w="705" w:type="dxa"/>
          </w:tcPr>
          <w:p w14:paraId="711521FC" w14:textId="77777777" w:rsidR="002058A7" w:rsidRPr="00041F41" w:rsidRDefault="002058A7" w:rsidP="00534E01">
            <w:pPr>
              <w:rPr>
                <w:sz w:val="22"/>
                <w:szCs w:val="22"/>
              </w:rPr>
            </w:pPr>
            <w:r w:rsidRPr="00041F41">
              <w:rPr>
                <w:sz w:val="22"/>
                <w:szCs w:val="22"/>
              </w:rPr>
              <w:t>24</w:t>
            </w:r>
          </w:p>
        </w:tc>
        <w:tc>
          <w:tcPr>
            <w:tcW w:w="706" w:type="dxa"/>
          </w:tcPr>
          <w:p w14:paraId="52C5B9A1" w14:textId="77777777" w:rsidR="002058A7" w:rsidRPr="00041F41" w:rsidRDefault="002058A7" w:rsidP="00534E01">
            <w:pPr>
              <w:rPr>
                <w:sz w:val="22"/>
                <w:szCs w:val="22"/>
              </w:rPr>
            </w:pPr>
            <w:r w:rsidRPr="00041F41">
              <w:rPr>
                <w:sz w:val="22"/>
                <w:szCs w:val="22"/>
              </w:rPr>
              <w:t>25</w:t>
            </w:r>
          </w:p>
        </w:tc>
      </w:tr>
      <w:tr w:rsidR="002058A7" w:rsidRPr="00041F41" w14:paraId="15F28DC1" w14:textId="77777777" w:rsidTr="00534E01">
        <w:tblPrEx>
          <w:tblLook w:val="04A0" w:firstRow="1" w:lastRow="0" w:firstColumn="1" w:lastColumn="0" w:noHBand="0" w:noVBand="1"/>
        </w:tblPrEx>
        <w:tc>
          <w:tcPr>
            <w:tcW w:w="1179" w:type="dxa"/>
            <w:vMerge/>
          </w:tcPr>
          <w:p w14:paraId="75855802" w14:textId="77777777" w:rsidR="002058A7" w:rsidRPr="00041F41" w:rsidRDefault="002058A7" w:rsidP="00534E01">
            <w:pPr>
              <w:rPr>
                <w:sz w:val="22"/>
                <w:szCs w:val="22"/>
              </w:rPr>
            </w:pPr>
          </w:p>
        </w:tc>
        <w:tc>
          <w:tcPr>
            <w:tcW w:w="1417" w:type="dxa"/>
          </w:tcPr>
          <w:p w14:paraId="178E3C17" w14:textId="77777777" w:rsidR="002058A7" w:rsidRPr="00041F41" w:rsidRDefault="002058A7" w:rsidP="00534E01">
            <w:pPr>
              <w:rPr>
                <w:sz w:val="22"/>
                <w:szCs w:val="22"/>
              </w:rPr>
            </w:pPr>
            <w:r w:rsidRPr="00041F41">
              <w:rPr>
                <w:sz w:val="22"/>
                <w:szCs w:val="22"/>
              </w:rPr>
              <w:t>60</w:t>
            </w:r>
          </w:p>
        </w:tc>
        <w:tc>
          <w:tcPr>
            <w:tcW w:w="706" w:type="dxa"/>
          </w:tcPr>
          <w:p w14:paraId="46A3FF78" w14:textId="77777777" w:rsidR="002058A7" w:rsidRPr="00041F41" w:rsidRDefault="002058A7" w:rsidP="00534E01">
            <w:pPr>
              <w:rPr>
                <w:sz w:val="22"/>
                <w:szCs w:val="22"/>
              </w:rPr>
            </w:pPr>
            <w:r w:rsidRPr="00041F41">
              <w:rPr>
                <w:sz w:val="22"/>
                <w:szCs w:val="22"/>
              </w:rPr>
              <w:t>29</w:t>
            </w:r>
          </w:p>
        </w:tc>
        <w:tc>
          <w:tcPr>
            <w:tcW w:w="706" w:type="dxa"/>
          </w:tcPr>
          <w:p w14:paraId="1C8C7284" w14:textId="77777777" w:rsidR="002058A7" w:rsidRPr="00041F41" w:rsidRDefault="002058A7" w:rsidP="00534E01">
            <w:pPr>
              <w:rPr>
                <w:sz w:val="22"/>
                <w:szCs w:val="22"/>
              </w:rPr>
            </w:pPr>
            <w:r w:rsidRPr="00041F41">
              <w:rPr>
                <w:sz w:val="22"/>
                <w:szCs w:val="22"/>
              </w:rPr>
              <w:t>27</w:t>
            </w:r>
          </w:p>
        </w:tc>
        <w:tc>
          <w:tcPr>
            <w:tcW w:w="705" w:type="dxa"/>
          </w:tcPr>
          <w:p w14:paraId="5311F636" w14:textId="77777777" w:rsidR="002058A7" w:rsidRPr="00041F41" w:rsidRDefault="002058A7" w:rsidP="00534E01">
            <w:pPr>
              <w:rPr>
                <w:sz w:val="22"/>
                <w:szCs w:val="22"/>
              </w:rPr>
            </w:pPr>
            <w:r w:rsidRPr="00041F41">
              <w:rPr>
                <w:sz w:val="22"/>
                <w:szCs w:val="22"/>
              </w:rPr>
              <w:t>30</w:t>
            </w:r>
          </w:p>
        </w:tc>
        <w:tc>
          <w:tcPr>
            <w:tcW w:w="706" w:type="dxa"/>
          </w:tcPr>
          <w:p w14:paraId="731F61A9" w14:textId="77777777" w:rsidR="002058A7" w:rsidRPr="00041F41" w:rsidRDefault="002058A7" w:rsidP="00534E01">
            <w:pPr>
              <w:rPr>
                <w:sz w:val="22"/>
                <w:szCs w:val="22"/>
              </w:rPr>
            </w:pPr>
            <w:r w:rsidRPr="00041F41">
              <w:rPr>
                <w:sz w:val="22"/>
                <w:szCs w:val="22"/>
              </w:rPr>
              <w:t>32</w:t>
            </w:r>
          </w:p>
        </w:tc>
      </w:tr>
      <w:tr w:rsidR="002058A7" w:rsidRPr="00041F41" w14:paraId="25B65609" w14:textId="77777777" w:rsidTr="00534E01">
        <w:tblPrEx>
          <w:tblLook w:val="04A0" w:firstRow="1" w:lastRow="0" w:firstColumn="1" w:lastColumn="0" w:noHBand="0" w:noVBand="1"/>
        </w:tblPrEx>
        <w:tc>
          <w:tcPr>
            <w:tcW w:w="1179" w:type="dxa"/>
            <w:vMerge w:val="restart"/>
          </w:tcPr>
          <w:p w14:paraId="1534D43F" w14:textId="77777777" w:rsidR="002058A7" w:rsidRPr="00041F41" w:rsidRDefault="002058A7" w:rsidP="00534E01">
            <w:pPr>
              <w:rPr>
                <w:sz w:val="22"/>
                <w:szCs w:val="22"/>
              </w:rPr>
            </w:pPr>
            <w:r w:rsidRPr="00041F41">
              <w:rPr>
                <w:sz w:val="22"/>
                <w:szCs w:val="22"/>
              </w:rPr>
              <w:t>39</w:t>
            </w:r>
          </w:p>
        </w:tc>
        <w:tc>
          <w:tcPr>
            <w:tcW w:w="1417" w:type="dxa"/>
          </w:tcPr>
          <w:p w14:paraId="26BF3208" w14:textId="77777777" w:rsidR="002058A7" w:rsidRPr="00041F41" w:rsidRDefault="002058A7" w:rsidP="00534E01">
            <w:pPr>
              <w:rPr>
                <w:sz w:val="22"/>
                <w:szCs w:val="22"/>
              </w:rPr>
            </w:pPr>
            <w:r w:rsidRPr="00041F41">
              <w:rPr>
                <w:sz w:val="22"/>
                <w:szCs w:val="22"/>
              </w:rPr>
              <w:t>0</w:t>
            </w:r>
          </w:p>
        </w:tc>
        <w:tc>
          <w:tcPr>
            <w:tcW w:w="706" w:type="dxa"/>
          </w:tcPr>
          <w:p w14:paraId="0FEF18C7" w14:textId="77777777" w:rsidR="002058A7" w:rsidRPr="00041F41" w:rsidRDefault="002058A7" w:rsidP="00534E01">
            <w:pPr>
              <w:rPr>
                <w:sz w:val="22"/>
                <w:szCs w:val="22"/>
              </w:rPr>
            </w:pPr>
            <w:r w:rsidRPr="00041F41">
              <w:rPr>
                <w:sz w:val="22"/>
                <w:szCs w:val="22"/>
              </w:rPr>
              <w:t>0</w:t>
            </w:r>
          </w:p>
        </w:tc>
        <w:tc>
          <w:tcPr>
            <w:tcW w:w="706" w:type="dxa"/>
          </w:tcPr>
          <w:p w14:paraId="629642CA" w14:textId="77777777" w:rsidR="002058A7" w:rsidRPr="00041F41" w:rsidRDefault="002058A7" w:rsidP="00534E01">
            <w:pPr>
              <w:rPr>
                <w:sz w:val="22"/>
                <w:szCs w:val="22"/>
              </w:rPr>
            </w:pPr>
            <w:r w:rsidRPr="00041F41">
              <w:rPr>
                <w:sz w:val="22"/>
                <w:szCs w:val="22"/>
              </w:rPr>
              <w:t>0</w:t>
            </w:r>
          </w:p>
        </w:tc>
        <w:tc>
          <w:tcPr>
            <w:tcW w:w="705" w:type="dxa"/>
          </w:tcPr>
          <w:p w14:paraId="398D1793" w14:textId="77777777" w:rsidR="002058A7" w:rsidRPr="00041F41" w:rsidRDefault="002058A7" w:rsidP="00534E01">
            <w:pPr>
              <w:rPr>
                <w:sz w:val="22"/>
                <w:szCs w:val="22"/>
              </w:rPr>
            </w:pPr>
            <w:r w:rsidRPr="00041F41">
              <w:rPr>
                <w:sz w:val="22"/>
                <w:szCs w:val="22"/>
              </w:rPr>
              <w:t>0</w:t>
            </w:r>
          </w:p>
        </w:tc>
        <w:tc>
          <w:tcPr>
            <w:tcW w:w="706" w:type="dxa"/>
          </w:tcPr>
          <w:p w14:paraId="74CE3439" w14:textId="77777777" w:rsidR="002058A7" w:rsidRPr="00041F41" w:rsidRDefault="002058A7" w:rsidP="00534E01">
            <w:pPr>
              <w:rPr>
                <w:sz w:val="22"/>
                <w:szCs w:val="22"/>
              </w:rPr>
            </w:pPr>
            <w:r w:rsidRPr="00041F41">
              <w:rPr>
                <w:sz w:val="22"/>
                <w:szCs w:val="22"/>
              </w:rPr>
              <w:t>0</w:t>
            </w:r>
          </w:p>
        </w:tc>
      </w:tr>
      <w:tr w:rsidR="002058A7" w:rsidRPr="00041F41" w14:paraId="29ADFB7C" w14:textId="77777777" w:rsidTr="00534E01">
        <w:tblPrEx>
          <w:tblLook w:val="04A0" w:firstRow="1" w:lastRow="0" w:firstColumn="1" w:lastColumn="0" w:noHBand="0" w:noVBand="1"/>
        </w:tblPrEx>
        <w:tc>
          <w:tcPr>
            <w:tcW w:w="1179" w:type="dxa"/>
            <w:vMerge/>
          </w:tcPr>
          <w:p w14:paraId="5F0F5D53" w14:textId="77777777" w:rsidR="002058A7" w:rsidRPr="00041F41" w:rsidRDefault="002058A7" w:rsidP="00534E01">
            <w:pPr>
              <w:rPr>
                <w:sz w:val="22"/>
                <w:szCs w:val="22"/>
              </w:rPr>
            </w:pPr>
          </w:p>
        </w:tc>
        <w:tc>
          <w:tcPr>
            <w:tcW w:w="1417" w:type="dxa"/>
          </w:tcPr>
          <w:p w14:paraId="6B7C32FC" w14:textId="77777777" w:rsidR="002058A7" w:rsidRPr="00041F41" w:rsidRDefault="002058A7" w:rsidP="00534E01">
            <w:pPr>
              <w:rPr>
                <w:sz w:val="22"/>
                <w:szCs w:val="22"/>
              </w:rPr>
            </w:pPr>
            <w:r w:rsidRPr="00041F41">
              <w:rPr>
                <w:sz w:val="22"/>
                <w:szCs w:val="22"/>
              </w:rPr>
              <w:t>15</w:t>
            </w:r>
          </w:p>
        </w:tc>
        <w:tc>
          <w:tcPr>
            <w:tcW w:w="706" w:type="dxa"/>
          </w:tcPr>
          <w:p w14:paraId="16BCD4BA" w14:textId="77777777" w:rsidR="002058A7" w:rsidRPr="00041F41" w:rsidRDefault="002058A7" w:rsidP="00534E01">
            <w:pPr>
              <w:rPr>
                <w:sz w:val="22"/>
                <w:szCs w:val="22"/>
              </w:rPr>
            </w:pPr>
            <w:r w:rsidRPr="00041F41">
              <w:rPr>
                <w:sz w:val="22"/>
                <w:szCs w:val="22"/>
              </w:rPr>
              <w:t>8</w:t>
            </w:r>
          </w:p>
        </w:tc>
        <w:tc>
          <w:tcPr>
            <w:tcW w:w="706" w:type="dxa"/>
          </w:tcPr>
          <w:p w14:paraId="65399BB1" w14:textId="77777777" w:rsidR="002058A7" w:rsidRPr="00041F41" w:rsidRDefault="002058A7" w:rsidP="00534E01">
            <w:pPr>
              <w:rPr>
                <w:sz w:val="22"/>
                <w:szCs w:val="22"/>
              </w:rPr>
            </w:pPr>
            <w:r w:rsidRPr="00041F41">
              <w:rPr>
                <w:sz w:val="22"/>
                <w:szCs w:val="22"/>
              </w:rPr>
              <w:t>9</w:t>
            </w:r>
          </w:p>
        </w:tc>
        <w:tc>
          <w:tcPr>
            <w:tcW w:w="705" w:type="dxa"/>
          </w:tcPr>
          <w:p w14:paraId="6E16B103" w14:textId="77777777" w:rsidR="002058A7" w:rsidRPr="00041F41" w:rsidRDefault="002058A7" w:rsidP="00534E01">
            <w:pPr>
              <w:rPr>
                <w:sz w:val="22"/>
                <w:szCs w:val="22"/>
              </w:rPr>
            </w:pPr>
            <w:r w:rsidRPr="00041F41">
              <w:rPr>
                <w:sz w:val="22"/>
                <w:szCs w:val="22"/>
              </w:rPr>
              <w:t>8</w:t>
            </w:r>
          </w:p>
        </w:tc>
        <w:tc>
          <w:tcPr>
            <w:tcW w:w="706" w:type="dxa"/>
          </w:tcPr>
          <w:p w14:paraId="7791A684" w14:textId="77777777" w:rsidR="002058A7" w:rsidRPr="00041F41" w:rsidRDefault="002058A7" w:rsidP="00534E01">
            <w:pPr>
              <w:rPr>
                <w:sz w:val="22"/>
                <w:szCs w:val="22"/>
              </w:rPr>
            </w:pPr>
            <w:r w:rsidRPr="00041F41">
              <w:rPr>
                <w:sz w:val="22"/>
                <w:szCs w:val="22"/>
              </w:rPr>
              <w:t>6</w:t>
            </w:r>
          </w:p>
        </w:tc>
      </w:tr>
      <w:tr w:rsidR="002058A7" w:rsidRPr="00041F41" w14:paraId="13569E38" w14:textId="77777777" w:rsidTr="00534E01">
        <w:tblPrEx>
          <w:tblLook w:val="04A0" w:firstRow="1" w:lastRow="0" w:firstColumn="1" w:lastColumn="0" w:noHBand="0" w:noVBand="1"/>
        </w:tblPrEx>
        <w:tc>
          <w:tcPr>
            <w:tcW w:w="1179" w:type="dxa"/>
            <w:vMerge/>
          </w:tcPr>
          <w:p w14:paraId="12957C52" w14:textId="77777777" w:rsidR="002058A7" w:rsidRPr="00041F41" w:rsidRDefault="002058A7" w:rsidP="00534E01">
            <w:pPr>
              <w:rPr>
                <w:sz w:val="22"/>
                <w:szCs w:val="22"/>
              </w:rPr>
            </w:pPr>
          </w:p>
        </w:tc>
        <w:tc>
          <w:tcPr>
            <w:tcW w:w="1417" w:type="dxa"/>
          </w:tcPr>
          <w:p w14:paraId="0BCF1914" w14:textId="77777777" w:rsidR="002058A7" w:rsidRPr="00041F41" w:rsidRDefault="002058A7" w:rsidP="00534E01">
            <w:pPr>
              <w:rPr>
                <w:sz w:val="22"/>
                <w:szCs w:val="22"/>
              </w:rPr>
            </w:pPr>
            <w:r w:rsidRPr="00041F41">
              <w:rPr>
                <w:sz w:val="22"/>
                <w:szCs w:val="22"/>
              </w:rPr>
              <w:t>30</w:t>
            </w:r>
          </w:p>
        </w:tc>
        <w:tc>
          <w:tcPr>
            <w:tcW w:w="706" w:type="dxa"/>
          </w:tcPr>
          <w:p w14:paraId="2301CC17" w14:textId="77777777" w:rsidR="002058A7" w:rsidRPr="00041F41" w:rsidRDefault="002058A7" w:rsidP="00534E01">
            <w:pPr>
              <w:rPr>
                <w:sz w:val="22"/>
                <w:szCs w:val="22"/>
              </w:rPr>
            </w:pPr>
            <w:r w:rsidRPr="00041F41">
              <w:rPr>
                <w:sz w:val="22"/>
                <w:szCs w:val="22"/>
              </w:rPr>
              <w:t>14</w:t>
            </w:r>
          </w:p>
        </w:tc>
        <w:tc>
          <w:tcPr>
            <w:tcW w:w="706" w:type="dxa"/>
          </w:tcPr>
          <w:p w14:paraId="16FF4E32" w14:textId="77777777" w:rsidR="002058A7" w:rsidRPr="00041F41" w:rsidRDefault="002058A7" w:rsidP="00534E01">
            <w:pPr>
              <w:rPr>
                <w:sz w:val="22"/>
                <w:szCs w:val="22"/>
              </w:rPr>
            </w:pPr>
            <w:r w:rsidRPr="00041F41">
              <w:rPr>
                <w:sz w:val="22"/>
                <w:szCs w:val="22"/>
              </w:rPr>
              <w:t>18</w:t>
            </w:r>
          </w:p>
        </w:tc>
        <w:tc>
          <w:tcPr>
            <w:tcW w:w="705" w:type="dxa"/>
          </w:tcPr>
          <w:p w14:paraId="5B67A4B6" w14:textId="77777777" w:rsidR="002058A7" w:rsidRPr="00041F41" w:rsidRDefault="002058A7" w:rsidP="00534E01">
            <w:pPr>
              <w:rPr>
                <w:sz w:val="22"/>
                <w:szCs w:val="22"/>
              </w:rPr>
            </w:pPr>
            <w:r w:rsidRPr="00041F41">
              <w:rPr>
                <w:sz w:val="22"/>
                <w:szCs w:val="22"/>
              </w:rPr>
              <w:t>14</w:t>
            </w:r>
          </w:p>
        </w:tc>
        <w:tc>
          <w:tcPr>
            <w:tcW w:w="706" w:type="dxa"/>
          </w:tcPr>
          <w:p w14:paraId="3226BE13" w14:textId="77777777" w:rsidR="002058A7" w:rsidRPr="00041F41" w:rsidRDefault="002058A7" w:rsidP="00534E01">
            <w:pPr>
              <w:rPr>
                <w:sz w:val="22"/>
                <w:szCs w:val="22"/>
              </w:rPr>
            </w:pPr>
            <w:r w:rsidRPr="00041F41">
              <w:rPr>
                <w:sz w:val="22"/>
                <w:szCs w:val="22"/>
              </w:rPr>
              <w:t>12</w:t>
            </w:r>
          </w:p>
        </w:tc>
      </w:tr>
      <w:tr w:rsidR="002058A7" w:rsidRPr="00041F41" w14:paraId="3B068F74" w14:textId="77777777" w:rsidTr="00534E01">
        <w:tblPrEx>
          <w:tblLook w:val="04A0" w:firstRow="1" w:lastRow="0" w:firstColumn="1" w:lastColumn="0" w:noHBand="0" w:noVBand="1"/>
        </w:tblPrEx>
        <w:tc>
          <w:tcPr>
            <w:tcW w:w="1179" w:type="dxa"/>
            <w:vMerge/>
          </w:tcPr>
          <w:p w14:paraId="7D009079" w14:textId="77777777" w:rsidR="002058A7" w:rsidRPr="00041F41" w:rsidRDefault="002058A7" w:rsidP="00534E01">
            <w:pPr>
              <w:rPr>
                <w:sz w:val="22"/>
                <w:szCs w:val="22"/>
              </w:rPr>
            </w:pPr>
          </w:p>
        </w:tc>
        <w:tc>
          <w:tcPr>
            <w:tcW w:w="1417" w:type="dxa"/>
          </w:tcPr>
          <w:p w14:paraId="19B372C3" w14:textId="77777777" w:rsidR="002058A7" w:rsidRPr="00041F41" w:rsidRDefault="002058A7" w:rsidP="00534E01">
            <w:pPr>
              <w:rPr>
                <w:sz w:val="22"/>
                <w:szCs w:val="22"/>
              </w:rPr>
            </w:pPr>
            <w:r w:rsidRPr="00041F41">
              <w:rPr>
                <w:sz w:val="22"/>
                <w:szCs w:val="22"/>
              </w:rPr>
              <w:t>45</w:t>
            </w:r>
          </w:p>
        </w:tc>
        <w:tc>
          <w:tcPr>
            <w:tcW w:w="706" w:type="dxa"/>
          </w:tcPr>
          <w:p w14:paraId="14465F9C" w14:textId="77777777" w:rsidR="002058A7" w:rsidRPr="00041F41" w:rsidRDefault="002058A7" w:rsidP="00534E01">
            <w:pPr>
              <w:rPr>
                <w:sz w:val="22"/>
                <w:szCs w:val="22"/>
              </w:rPr>
            </w:pPr>
            <w:r w:rsidRPr="00041F41">
              <w:rPr>
                <w:sz w:val="22"/>
                <w:szCs w:val="22"/>
              </w:rPr>
              <w:t>21</w:t>
            </w:r>
          </w:p>
        </w:tc>
        <w:tc>
          <w:tcPr>
            <w:tcW w:w="706" w:type="dxa"/>
          </w:tcPr>
          <w:p w14:paraId="6ACEA30F" w14:textId="77777777" w:rsidR="002058A7" w:rsidRPr="00041F41" w:rsidRDefault="002058A7" w:rsidP="00534E01">
            <w:pPr>
              <w:rPr>
                <w:sz w:val="22"/>
                <w:szCs w:val="22"/>
              </w:rPr>
            </w:pPr>
            <w:r w:rsidRPr="00041F41">
              <w:rPr>
                <w:sz w:val="22"/>
                <w:szCs w:val="22"/>
              </w:rPr>
              <w:t>24</w:t>
            </w:r>
          </w:p>
        </w:tc>
        <w:tc>
          <w:tcPr>
            <w:tcW w:w="705" w:type="dxa"/>
          </w:tcPr>
          <w:p w14:paraId="145269EB" w14:textId="77777777" w:rsidR="002058A7" w:rsidRPr="00041F41" w:rsidRDefault="002058A7" w:rsidP="00534E01">
            <w:pPr>
              <w:rPr>
                <w:sz w:val="22"/>
                <w:szCs w:val="22"/>
              </w:rPr>
            </w:pPr>
            <w:r w:rsidRPr="00041F41">
              <w:rPr>
                <w:sz w:val="22"/>
                <w:szCs w:val="22"/>
              </w:rPr>
              <w:t>26</w:t>
            </w:r>
          </w:p>
        </w:tc>
        <w:tc>
          <w:tcPr>
            <w:tcW w:w="706" w:type="dxa"/>
          </w:tcPr>
          <w:p w14:paraId="38B60C67" w14:textId="77777777" w:rsidR="002058A7" w:rsidRPr="00041F41" w:rsidRDefault="002058A7" w:rsidP="00534E01">
            <w:pPr>
              <w:rPr>
                <w:sz w:val="22"/>
                <w:szCs w:val="22"/>
              </w:rPr>
            </w:pPr>
            <w:r w:rsidRPr="00041F41">
              <w:rPr>
                <w:sz w:val="22"/>
                <w:szCs w:val="22"/>
              </w:rPr>
              <w:t>20</w:t>
            </w:r>
          </w:p>
        </w:tc>
      </w:tr>
      <w:tr w:rsidR="002058A7" w:rsidRPr="00041F41" w14:paraId="1EAC6912" w14:textId="77777777" w:rsidTr="00534E01">
        <w:tblPrEx>
          <w:tblLook w:val="04A0" w:firstRow="1" w:lastRow="0" w:firstColumn="1" w:lastColumn="0" w:noHBand="0" w:noVBand="1"/>
        </w:tblPrEx>
        <w:tc>
          <w:tcPr>
            <w:tcW w:w="1179" w:type="dxa"/>
            <w:vMerge/>
          </w:tcPr>
          <w:p w14:paraId="05BA2C49" w14:textId="77777777" w:rsidR="002058A7" w:rsidRPr="00041F41" w:rsidRDefault="002058A7" w:rsidP="00534E01">
            <w:pPr>
              <w:rPr>
                <w:sz w:val="22"/>
                <w:szCs w:val="22"/>
              </w:rPr>
            </w:pPr>
          </w:p>
        </w:tc>
        <w:tc>
          <w:tcPr>
            <w:tcW w:w="1417" w:type="dxa"/>
          </w:tcPr>
          <w:p w14:paraId="5241A983" w14:textId="77777777" w:rsidR="002058A7" w:rsidRPr="00041F41" w:rsidRDefault="002058A7" w:rsidP="00534E01">
            <w:pPr>
              <w:rPr>
                <w:sz w:val="22"/>
                <w:szCs w:val="22"/>
              </w:rPr>
            </w:pPr>
            <w:r w:rsidRPr="00041F41">
              <w:rPr>
                <w:sz w:val="22"/>
                <w:szCs w:val="22"/>
              </w:rPr>
              <w:t>60</w:t>
            </w:r>
          </w:p>
        </w:tc>
        <w:tc>
          <w:tcPr>
            <w:tcW w:w="706" w:type="dxa"/>
          </w:tcPr>
          <w:p w14:paraId="3C10DAE2" w14:textId="77777777" w:rsidR="002058A7" w:rsidRPr="00041F41" w:rsidRDefault="002058A7" w:rsidP="00534E01">
            <w:pPr>
              <w:rPr>
                <w:sz w:val="22"/>
                <w:szCs w:val="22"/>
              </w:rPr>
            </w:pPr>
            <w:r w:rsidRPr="00041F41">
              <w:rPr>
                <w:sz w:val="22"/>
                <w:szCs w:val="22"/>
              </w:rPr>
              <w:t>32</w:t>
            </w:r>
          </w:p>
        </w:tc>
        <w:tc>
          <w:tcPr>
            <w:tcW w:w="706" w:type="dxa"/>
          </w:tcPr>
          <w:p w14:paraId="6DA9F733" w14:textId="77777777" w:rsidR="002058A7" w:rsidRPr="00041F41" w:rsidRDefault="002058A7" w:rsidP="00534E01">
            <w:pPr>
              <w:rPr>
                <w:sz w:val="22"/>
                <w:szCs w:val="22"/>
              </w:rPr>
            </w:pPr>
            <w:r w:rsidRPr="00041F41">
              <w:rPr>
                <w:sz w:val="22"/>
                <w:szCs w:val="22"/>
              </w:rPr>
              <w:t>32</w:t>
            </w:r>
          </w:p>
        </w:tc>
        <w:tc>
          <w:tcPr>
            <w:tcW w:w="705" w:type="dxa"/>
          </w:tcPr>
          <w:p w14:paraId="2C7D5D55" w14:textId="77777777" w:rsidR="002058A7" w:rsidRPr="00041F41" w:rsidRDefault="002058A7" w:rsidP="00534E01">
            <w:pPr>
              <w:rPr>
                <w:sz w:val="22"/>
                <w:szCs w:val="22"/>
              </w:rPr>
            </w:pPr>
            <w:r w:rsidRPr="00041F41">
              <w:rPr>
                <w:sz w:val="22"/>
                <w:szCs w:val="22"/>
              </w:rPr>
              <w:t>30</w:t>
            </w:r>
          </w:p>
        </w:tc>
        <w:tc>
          <w:tcPr>
            <w:tcW w:w="706" w:type="dxa"/>
          </w:tcPr>
          <w:p w14:paraId="60725ED1" w14:textId="77777777" w:rsidR="002058A7" w:rsidRPr="00041F41" w:rsidRDefault="002058A7" w:rsidP="00534E01">
            <w:pPr>
              <w:rPr>
                <w:sz w:val="22"/>
                <w:szCs w:val="22"/>
              </w:rPr>
            </w:pPr>
            <w:r w:rsidRPr="00041F41">
              <w:rPr>
                <w:sz w:val="22"/>
                <w:szCs w:val="22"/>
              </w:rPr>
              <w:t>33</w:t>
            </w:r>
          </w:p>
        </w:tc>
      </w:tr>
      <w:tr w:rsidR="002058A7" w:rsidRPr="00041F41" w14:paraId="04A5C1C7" w14:textId="77777777" w:rsidTr="00534E01">
        <w:tblPrEx>
          <w:tblLook w:val="04A0" w:firstRow="1" w:lastRow="0" w:firstColumn="1" w:lastColumn="0" w:noHBand="0" w:noVBand="1"/>
        </w:tblPrEx>
        <w:tc>
          <w:tcPr>
            <w:tcW w:w="1179" w:type="dxa"/>
            <w:vMerge w:val="restart"/>
          </w:tcPr>
          <w:p w14:paraId="574795A7" w14:textId="77777777" w:rsidR="002058A7" w:rsidRPr="00041F41" w:rsidRDefault="002058A7" w:rsidP="00534E01">
            <w:pPr>
              <w:rPr>
                <w:sz w:val="22"/>
                <w:szCs w:val="22"/>
              </w:rPr>
            </w:pPr>
            <w:r w:rsidRPr="00041F41">
              <w:rPr>
                <w:sz w:val="22"/>
                <w:szCs w:val="22"/>
              </w:rPr>
              <w:t>40</w:t>
            </w:r>
          </w:p>
        </w:tc>
        <w:tc>
          <w:tcPr>
            <w:tcW w:w="1417" w:type="dxa"/>
          </w:tcPr>
          <w:p w14:paraId="704517C2" w14:textId="77777777" w:rsidR="002058A7" w:rsidRPr="00041F41" w:rsidRDefault="002058A7" w:rsidP="00534E01">
            <w:pPr>
              <w:rPr>
                <w:sz w:val="22"/>
                <w:szCs w:val="22"/>
              </w:rPr>
            </w:pPr>
            <w:r w:rsidRPr="00041F41">
              <w:rPr>
                <w:sz w:val="22"/>
                <w:szCs w:val="22"/>
              </w:rPr>
              <w:t>0</w:t>
            </w:r>
          </w:p>
        </w:tc>
        <w:tc>
          <w:tcPr>
            <w:tcW w:w="706" w:type="dxa"/>
          </w:tcPr>
          <w:p w14:paraId="25AD637E" w14:textId="77777777" w:rsidR="002058A7" w:rsidRPr="00041F41" w:rsidRDefault="002058A7" w:rsidP="00534E01">
            <w:pPr>
              <w:rPr>
                <w:sz w:val="22"/>
                <w:szCs w:val="22"/>
              </w:rPr>
            </w:pPr>
            <w:r w:rsidRPr="00041F41">
              <w:rPr>
                <w:sz w:val="22"/>
                <w:szCs w:val="22"/>
              </w:rPr>
              <w:t>0</w:t>
            </w:r>
          </w:p>
        </w:tc>
        <w:tc>
          <w:tcPr>
            <w:tcW w:w="706" w:type="dxa"/>
          </w:tcPr>
          <w:p w14:paraId="07CE8F8D" w14:textId="77777777" w:rsidR="002058A7" w:rsidRPr="00041F41" w:rsidRDefault="002058A7" w:rsidP="00534E01">
            <w:pPr>
              <w:rPr>
                <w:sz w:val="22"/>
                <w:szCs w:val="22"/>
              </w:rPr>
            </w:pPr>
            <w:r w:rsidRPr="00041F41">
              <w:rPr>
                <w:sz w:val="22"/>
                <w:szCs w:val="22"/>
              </w:rPr>
              <w:t>0</w:t>
            </w:r>
          </w:p>
        </w:tc>
        <w:tc>
          <w:tcPr>
            <w:tcW w:w="705" w:type="dxa"/>
          </w:tcPr>
          <w:p w14:paraId="1A65BF3C" w14:textId="77777777" w:rsidR="002058A7" w:rsidRPr="00041F41" w:rsidRDefault="002058A7" w:rsidP="00534E01">
            <w:pPr>
              <w:rPr>
                <w:sz w:val="22"/>
                <w:szCs w:val="22"/>
              </w:rPr>
            </w:pPr>
            <w:r w:rsidRPr="00041F41">
              <w:rPr>
                <w:sz w:val="22"/>
                <w:szCs w:val="22"/>
              </w:rPr>
              <w:t>0</w:t>
            </w:r>
          </w:p>
        </w:tc>
        <w:tc>
          <w:tcPr>
            <w:tcW w:w="706" w:type="dxa"/>
          </w:tcPr>
          <w:p w14:paraId="4C661E50" w14:textId="77777777" w:rsidR="002058A7" w:rsidRPr="00041F41" w:rsidRDefault="002058A7" w:rsidP="00534E01">
            <w:pPr>
              <w:rPr>
                <w:sz w:val="22"/>
                <w:szCs w:val="22"/>
              </w:rPr>
            </w:pPr>
            <w:r w:rsidRPr="00041F41">
              <w:rPr>
                <w:sz w:val="22"/>
                <w:szCs w:val="22"/>
              </w:rPr>
              <w:t>0</w:t>
            </w:r>
          </w:p>
        </w:tc>
      </w:tr>
      <w:tr w:rsidR="002058A7" w:rsidRPr="00041F41" w14:paraId="624EF45C" w14:textId="77777777" w:rsidTr="00534E01">
        <w:tblPrEx>
          <w:tblLook w:val="04A0" w:firstRow="1" w:lastRow="0" w:firstColumn="1" w:lastColumn="0" w:noHBand="0" w:noVBand="1"/>
        </w:tblPrEx>
        <w:tc>
          <w:tcPr>
            <w:tcW w:w="1179" w:type="dxa"/>
            <w:vMerge/>
          </w:tcPr>
          <w:p w14:paraId="6607932E" w14:textId="77777777" w:rsidR="002058A7" w:rsidRPr="00041F41" w:rsidRDefault="002058A7" w:rsidP="00534E01">
            <w:pPr>
              <w:rPr>
                <w:sz w:val="22"/>
                <w:szCs w:val="22"/>
              </w:rPr>
            </w:pPr>
          </w:p>
        </w:tc>
        <w:tc>
          <w:tcPr>
            <w:tcW w:w="1417" w:type="dxa"/>
          </w:tcPr>
          <w:p w14:paraId="4BA64C23" w14:textId="77777777" w:rsidR="002058A7" w:rsidRPr="00041F41" w:rsidRDefault="002058A7" w:rsidP="00534E01">
            <w:pPr>
              <w:rPr>
                <w:sz w:val="22"/>
                <w:szCs w:val="22"/>
              </w:rPr>
            </w:pPr>
            <w:r w:rsidRPr="00041F41">
              <w:rPr>
                <w:sz w:val="22"/>
                <w:szCs w:val="22"/>
              </w:rPr>
              <w:t>20</w:t>
            </w:r>
          </w:p>
        </w:tc>
        <w:tc>
          <w:tcPr>
            <w:tcW w:w="706" w:type="dxa"/>
          </w:tcPr>
          <w:p w14:paraId="45C3C14B" w14:textId="77777777" w:rsidR="002058A7" w:rsidRPr="00041F41" w:rsidRDefault="002058A7" w:rsidP="00534E01">
            <w:pPr>
              <w:rPr>
                <w:sz w:val="22"/>
                <w:szCs w:val="22"/>
              </w:rPr>
            </w:pPr>
            <w:r w:rsidRPr="00041F41">
              <w:rPr>
                <w:sz w:val="22"/>
                <w:szCs w:val="22"/>
              </w:rPr>
              <w:t>5</w:t>
            </w:r>
          </w:p>
        </w:tc>
        <w:tc>
          <w:tcPr>
            <w:tcW w:w="706" w:type="dxa"/>
          </w:tcPr>
          <w:p w14:paraId="01DB2747" w14:textId="77777777" w:rsidR="002058A7" w:rsidRPr="00041F41" w:rsidRDefault="002058A7" w:rsidP="00534E01">
            <w:pPr>
              <w:rPr>
                <w:sz w:val="22"/>
                <w:szCs w:val="22"/>
              </w:rPr>
            </w:pPr>
            <w:r w:rsidRPr="00041F41">
              <w:rPr>
                <w:sz w:val="22"/>
                <w:szCs w:val="22"/>
              </w:rPr>
              <w:t>7</w:t>
            </w:r>
          </w:p>
        </w:tc>
        <w:tc>
          <w:tcPr>
            <w:tcW w:w="705" w:type="dxa"/>
          </w:tcPr>
          <w:p w14:paraId="4F7E77C7" w14:textId="77777777" w:rsidR="002058A7" w:rsidRPr="00041F41" w:rsidRDefault="002058A7" w:rsidP="00534E01">
            <w:pPr>
              <w:rPr>
                <w:sz w:val="22"/>
                <w:szCs w:val="22"/>
              </w:rPr>
            </w:pPr>
            <w:r w:rsidRPr="00041F41">
              <w:rPr>
                <w:sz w:val="22"/>
                <w:szCs w:val="22"/>
              </w:rPr>
              <w:t>6</w:t>
            </w:r>
          </w:p>
        </w:tc>
        <w:tc>
          <w:tcPr>
            <w:tcW w:w="706" w:type="dxa"/>
          </w:tcPr>
          <w:p w14:paraId="41C5F4D9" w14:textId="77777777" w:rsidR="002058A7" w:rsidRPr="00041F41" w:rsidRDefault="002058A7" w:rsidP="00534E01">
            <w:pPr>
              <w:rPr>
                <w:sz w:val="22"/>
                <w:szCs w:val="22"/>
              </w:rPr>
            </w:pPr>
            <w:r w:rsidRPr="00041F41">
              <w:rPr>
                <w:sz w:val="22"/>
                <w:szCs w:val="22"/>
              </w:rPr>
              <w:t>9</w:t>
            </w:r>
          </w:p>
        </w:tc>
      </w:tr>
      <w:tr w:rsidR="002058A7" w:rsidRPr="00041F41" w14:paraId="30D8C568" w14:textId="77777777" w:rsidTr="00534E01">
        <w:tblPrEx>
          <w:tblLook w:val="04A0" w:firstRow="1" w:lastRow="0" w:firstColumn="1" w:lastColumn="0" w:noHBand="0" w:noVBand="1"/>
        </w:tblPrEx>
        <w:tc>
          <w:tcPr>
            <w:tcW w:w="1179" w:type="dxa"/>
            <w:vMerge/>
          </w:tcPr>
          <w:p w14:paraId="0A014ADC" w14:textId="77777777" w:rsidR="002058A7" w:rsidRPr="00041F41" w:rsidRDefault="002058A7" w:rsidP="00534E01">
            <w:pPr>
              <w:rPr>
                <w:sz w:val="22"/>
                <w:szCs w:val="22"/>
              </w:rPr>
            </w:pPr>
          </w:p>
        </w:tc>
        <w:tc>
          <w:tcPr>
            <w:tcW w:w="1417" w:type="dxa"/>
          </w:tcPr>
          <w:p w14:paraId="6EA1A0CD" w14:textId="77777777" w:rsidR="002058A7" w:rsidRPr="00041F41" w:rsidRDefault="002058A7" w:rsidP="00534E01">
            <w:pPr>
              <w:rPr>
                <w:sz w:val="22"/>
                <w:szCs w:val="22"/>
              </w:rPr>
            </w:pPr>
            <w:r w:rsidRPr="00041F41">
              <w:rPr>
                <w:sz w:val="22"/>
                <w:szCs w:val="22"/>
              </w:rPr>
              <w:t>30</w:t>
            </w:r>
          </w:p>
        </w:tc>
        <w:tc>
          <w:tcPr>
            <w:tcW w:w="706" w:type="dxa"/>
          </w:tcPr>
          <w:p w14:paraId="49A2D23B" w14:textId="77777777" w:rsidR="002058A7" w:rsidRPr="00041F41" w:rsidRDefault="002058A7" w:rsidP="00534E01">
            <w:pPr>
              <w:rPr>
                <w:sz w:val="22"/>
                <w:szCs w:val="22"/>
              </w:rPr>
            </w:pPr>
            <w:r w:rsidRPr="00041F41">
              <w:rPr>
                <w:sz w:val="22"/>
                <w:szCs w:val="22"/>
              </w:rPr>
              <w:t>16</w:t>
            </w:r>
          </w:p>
        </w:tc>
        <w:tc>
          <w:tcPr>
            <w:tcW w:w="706" w:type="dxa"/>
          </w:tcPr>
          <w:p w14:paraId="066801B8" w14:textId="77777777" w:rsidR="002058A7" w:rsidRPr="00041F41" w:rsidRDefault="002058A7" w:rsidP="00534E01">
            <w:pPr>
              <w:rPr>
                <w:sz w:val="22"/>
                <w:szCs w:val="22"/>
              </w:rPr>
            </w:pPr>
            <w:r w:rsidRPr="00041F41">
              <w:rPr>
                <w:sz w:val="22"/>
                <w:szCs w:val="22"/>
              </w:rPr>
              <w:t>14</w:t>
            </w:r>
          </w:p>
        </w:tc>
        <w:tc>
          <w:tcPr>
            <w:tcW w:w="705" w:type="dxa"/>
          </w:tcPr>
          <w:p w14:paraId="5F16B2FA" w14:textId="77777777" w:rsidR="002058A7" w:rsidRPr="00041F41" w:rsidRDefault="002058A7" w:rsidP="00534E01">
            <w:pPr>
              <w:rPr>
                <w:sz w:val="22"/>
                <w:szCs w:val="22"/>
              </w:rPr>
            </w:pPr>
            <w:r w:rsidRPr="00041F41">
              <w:rPr>
                <w:sz w:val="22"/>
                <w:szCs w:val="22"/>
              </w:rPr>
              <w:t>12</w:t>
            </w:r>
          </w:p>
        </w:tc>
        <w:tc>
          <w:tcPr>
            <w:tcW w:w="706" w:type="dxa"/>
          </w:tcPr>
          <w:p w14:paraId="04DD1770" w14:textId="77777777" w:rsidR="002058A7" w:rsidRPr="00041F41" w:rsidRDefault="002058A7" w:rsidP="00534E01">
            <w:pPr>
              <w:rPr>
                <w:sz w:val="22"/>
                <w:szCs w:val="22"/>
              </w:rPr>
            </w:pPr>
            <w:r w:rsidRPr="00041F41">
              <w:rPr>
                <w:sz w:val="22"/>
                <w:szCs w:val="22"/>
              </w:rPr>
              <w:t>18</w:t>
            </w:r>
          </w:p>
        </w:tc>
      </w:tr>
      <w:tr w:rsidR="002058A7" w:rsidRPr="00041F41" w14:paraId="742986DB" w14:textId="77777777" w:rsidTr="00534E01">
        <w:tblPrEx>
          <w:tblLook w:val="04A0" w:firstRow="1" w:lastRow="0" w:firstColumn="1" w:lastColumn="0" w:noHBand="0" w:noVBand="1"/>
        </w:tblPrEx>
        <w:tc>
          <w:tcPr>
            <w:tcW w:w="1179" w:type="dxa"/>
            <w:vMerge/>
          </w:tcPr>
          <w:p w14:paraId="0719F695" w14:textId="77777777" w:rsidR="002058A7" w:rsidRPr="00041F41" w:rsidRDefault="002058A7" w:rsidP="00534E01">
            <w:pPr>
              <w:rPr>
                <w:sz w:val="22"/>
                <w:szCs w:val="22"/>
              </w:rPr>
            </w:pPr>
          </w:p>
        </w:tc>
        <w:tc>
          <w:tcPr>
            <w:tcW w:w="1417" w:type="dxa"/>
          </w:tcPr>
          <w:p w14:paraId="0A1576C4" w14:textId="77777777" w:rsidR="002058A7" w:rsidRPr="00041F41" w:rsidRDefault="002058A7" w:rsidP="00534E01">
            <w:pPr>
              <w:rPr>
                <w:sz w:val="22"/>
                <w:szCs w:val="22"/>
              </w:rPr>
            </w:pPr>
            <w:r w:rsidRPr="00041F41">
              <w:rPr>
                <w:sz w:val="22"/>
                <w:szCs w:val="22"/>
              </w:rPr>
              <w:t>50</w:t>
            </w:r>
          </w:p>
        </w:tc>
        <w:tc>
          <w:tcPr>
            <w:tcW w:w="706" w:type="dxa"/>
          </w:tcPr>
          <w:p w14:paraId="7479FF5D" w14:textId="77777777" w:rsidR="002058A7" w:rsidRPr="00041F41" w:rsidRDefault="002058A7" w:rsidP="00534E01">
            <w:pPr>
              <w:rPr>
                <w:sz w:val="22"/>
                <w:szCs w:val="22"/>
              </w:rPr>
            </w:pPr>
            <w:r w:rsidRPr="00041F41">
              <w:rPr>
                <w:sz w:val="22"/>
                <w:szCs w:val="22"/>
              </w:rPr>
              <w:t>24</w:t>
            </w:r>
          </w:p>
        </w:tc>
        <w:tc>
          <w:tcPr>
            <w:tcW w:w="706" w:type="dxa"/>
          </w:tcPr>
          <w:p w14:paraId="07467B8A" w14:textId="77777777" w:rsidR="002058A7" w:rsidRPr="00041F41" w:rsidRDefault="002058A7" w:rsidP="00534E01">
            <w:pPr>
              <w:rPr>
                <w:sz w:val="22"/>
                <w:szCs w:val="22"/>
              </w:rPr>
            </w:pPr>
            <w:r w:rsidRPr="00041F41">
              <w:rPr>
                <w:sz w:val="22"/>
                <w:szCs w:val="22"/>
              </w:rPr>
              <w:t>21</w:t>
            </w:r>
          </w:p>
        </w:tc>
        <w:tc>
          <w:tcPr>
            <w:tcW w:w="705" w:type="dxa"/>
          </w:tcPr>
          <w:p w14:paraId="35FE0E36" w14:textId="77777777" w:rsidR="002058A7" w:rsidRPr="00041F41" w:rsidRDefault="002058A7" w:rsidP="00534E01">
            <w:pPr>
              <w:rPr>
                <w:sz w:val="22"/>
                <w:szCs w:val="22"/>
              </w:rPr>
            </w:pPr>
            <w:r w:rsidRPr="00041F41">
              <w:rPr>
                <w:sz w:val="22"/>
                <w:szCs w:val="22"/>
              </w:rPr>
              <w:t>20</w:t>
            </w:r>
          </w:p>
        </w:tc>
        <w:tc>
          <w:tcPr>
            <w:tcW w:w="706" w:type="dxa"/>
          </w:tcPr>
          <w:p w14:paraId="6E74067B" w14:textId="77777777" w:rsidR="002058A7" w:rsidRPr="00041F41" w:rsidRDefault="002058A7" w:rsidP="00534E01">
            <w:pPr>
              <w:rPr>
                <w:sz w:val="22"/>
                <w:szCs w:val="22"/>
              </w:rPr>
            </w:pPr>
            <w:r w:rsidRPr="00041F41">
              <w:rPr>
                <w:sz w:val="22"/>
                <w:szCs w:val="22"/>
              </w:rPr>
              <w:t>25</w:t>
            </w:r>
          </w:p>
        </w:tc>
      </w:tr>
      <w:tr w:rsidR="002058A7" w:rsidRPr="00041F41" w14:paraId="1B5F5C11" w14:textId="77777777" w:rsidTr="00534E01">
        <w:tblPrEx>
          <w:tblLook w:val="04A0" w:firstRow="1" w:lastRow="0" w:firstColumn="1" w:lastColumn="0" w:noHBand="0" w:noVBand="1"/>
        </w:tblPrEx>
        <w:tc>
          <w:tcPr>
            <w:tcW w:w="1179" w:type="dxa"/>
            <w:vMerge/>
          </w:tcPr>
          <w:p w14:paraId="7827683B" w14:textId="77777777" w:rsidR="002058A7" w:rsidRPr="00041F41" w:rsidRDefault="002058A7" w:rsidP="00534E01">
            <w:pPr>
              <w:rPr>
                <w:sz w:val="22"/>
                <w:szCs w:val="22"/>
              </w:rPr>
            </w:pPr>
          </w:p>
        </w:tc>
        <w:tc>
          <w:tcPr>
            <w:tcW w:w="1417" w:type="dxa"/>
          </w:tcPr>
          <w:p w14:paraId="1AD69633" w14:textId="77777777" w:rsidR="002058A7" w:rsidRPr="00041F41" w:rsidRDefault="002058A7" w:rsidP="00534E01">
            <w:pPr>
              <w:rPr>
                <w:sz w:val="22"/>
                <w:szCs w:val="22"/>
              </w:rPr>
            </w:pPr>
            <w:r w:rsidRPr="00041F41">
              <w:rPr>
                <w:sz w:val="22"/>
                <w:szCs w:val="22"/>
              </w:rPr>
              <w:t>60</w:t>
            </w:r>
          </w:p>
        </w:tc>
        <w:tc>
          <w:tcPr>
            <w:tcW w:w="706" w:type="dxa"/>
          </w:tcPr>
          <w:p w14:paraId="354CD242" w14:textId="77777777" w:rsidR="002058A7" w:rsidRPr="00041F41" w:rsidRDefault="002058A7" w:rsidP="00534E01">
            <w:pPr>
              <w:rPr>
                <w:sz w:val="22"/>
                <w:szCs w:val="22"/>
              </w:rPr>
            </w:pPr>
            <w:r w:rsidRPr="00041F41">
              <w:rPr>
                <w:sz w:val="22"/>
                <w:szCs w:val="22"/>
              </w:rPr>
              <w:t>31</w:t>
            </w:r>
          </w:p>
        </w:tc>
        <w:tc>
          <w:tcPr>
            <w:tcW w:w="706" w:type="dxa"/>
          </w:tcPr>
          <w:p w14:paraId="5F2AFC80" w14:textId="77777777" w:rsidR="002058A7" w:rsidRPr="00041F41" w:rsidRDefault="002058A7" w:rsidP="00534E01">
            <w:pPr>
              <w:rPr>
                <w:sz w:val="22"/>
                <w:szCs w:val="22"/>
              </w:rPr>
            </w:pPr>
            <w:r w:rsidRPr="00041F41">
              <w:rPr>
                <w:sz w:val="22"/>
                <w:szCs w:val="22"/>
              </w:rPr>
              <w:t>29</w:t>
            </w:r>
          </w:p>
        </w:tc>
        <w:tc>
          <w:tcPr>
            <w:tcW w:w="705" w:type="dxa"/>
          </w:tcPr>
          <w:p w14:paraId="0F25A221" w14:textId="77777777" w:rsidR="002058A7" w:rsidRPr="00041F41" w:rsidRDefault="002058A7" w:rsidP="00534E01">
            <w:pPr>
              <w:rPr>
                <w:sz w:val="22"/>
                <w:szCs w:val="22"/>
              </w:rPr>
            </w:pPr>
            <w:r w:rsidRPr="00041F41">
              <w:rPr>
                <w:sz w:val="22"/>
                <w:szCs w:val="22"/>
              </w:rPr>
              <w:t>30</w:t>
            </w:r>
          </w:p>
        </w:tc>
        <w:tc>
          <w:tcPr>
            <w:tcW w:w="706" w:type="dxa"/>
          </w:tcPr>
          <w:p w14:paraId="31C9877C" w14:textId="77777777" w:rsidR="002058A7" w:rsidRPr="00041F41" w:rsidRDefault="002058A7" w:rsidP="00534E01">
            <w:pPr>
              <w:rPr>
                <w:sz w:val="22"/>
                <w:szCs w:val="22"/>
              </w:rPr>
            </w:pPr>
            <w:r w:rsidRPr="00041F41">
              <w:rPr>
                <w:sz w:val="22"/>
                <w:szCs w:val="22"/>
              </w:rPr>
              <w:t>30</w:t>
            </w:r>
          </w:p>
        </w:tc>
      </w:tr>
      <w:tr w:rsidR="002058A7" w:rsidRPr="00041F41" w14:paraId="17C9CC86" w14:textId="77777777" w:rsidTr="00534E01">
        <w:tblPrEx>
          <w:tblLook w:val="04A0" w:firstRow="1" w:lastRow="0" w:firstColumn="1" w:lastColumn="0" w:noHBand="0" w:noVBand="1"/>
        </w:tblPrEx>
        <w:tc>
          <w:tcPr>
            <w:tcW w:w="1179" w:type="dxa"/>
            <w:vMerge w:val="restart"/>
          </w:tcPr>
          <w:p w14:paraId="345BBE9C" w14:textId="77777777" w:rsidR="002058A7" w:rsidRPr="00041F41" w:rsidRDefault="002058A7" w:rsidP="00534E01">
            <w:pPr>
              <w:rPr>
                <w:sz w:val="22"/>
                <w:szCs w:val="22"/>
              </w:rPr>
            </w:pPr>
            <w:r w:rsidRPr="00041F41">
              <w:rPr>
                <w:sz w:val="22"/>
                <w:szCs w:val="22"/>
              </w:rPr>
              <w:t>41</w:t>
            </w:r>
          </w:p>
        </w:tc>
        <w:tc>
          <w:tcPr>
            <w:tcW w:w="1417" w:type="dxa"/>
          </w:tcPr>
          <w:p w14:paraId="3EAC369F" w14:textId="77777777" w:rsidR="002058A7" w:rsidRPr="00041F41" w:rsidRDefault="002058A7" w:rsidP="00534E01">
            <w:pPr>
              <w:rPr>
                <w:sz w:val="22"/>
                <w:szCs w:val="22"/>
              </w:rPr>
            </w:pPr>
            <w:r w:rsidRPr="00041F41">
              <w:rPr>
                <w:sz w:val="22"/>
                <w:szCs w:val="22"/>
              </w:rPr>
              <w:t>0</w:t>
            </w:r>
          </w:p>
        </w:tc>
        <w:tc>
          <w:tcPr>
            <w:tcW w:w="706" w:type="dxa"/>
          </w:tcPr>
          <w:p w14:paraId="6FB84455" w14:textId="77777777" w:rsidR="002058A7" w:rsidRPr="00041F41" w:rsidRDefault="002058A7" w:rsidP="00534E01">
            <w:pPr>
              <w:rPr>
                <w:sz w:val="22"/>
                <w:szCs w:val="22"/>
              </w:rPr>
            </w:pPr>
            <w:r w:rsidRPr="00041F41">
              <w:rPr>
                <w:sz w:val="22"/>
                <w:szCs w:val="22"/>
              </w:rPr>
              <w:t>0</w:t>
            </w:r>
          </w:p>
        </w:tc>
        <w:tc>
          <w:tcPr>
            <w:tcW w:w="706" w:type="dxa"/>
          </w:tcPr>
          <w:p w14:paraId="0B22512A" w14:textId="77777777" w:rsidR="002058A7" w:rsidRPr="00041F41" w:rsidRDefault="002058A7" w:rsidP="00534E01">
            <w:pPr>
              <w:rPr>
                <w:sz w:val="22"/>
                <w:szCs w:val="22"/>
              </w:rPr>
            </w:pPr>
            <w:r w:rsidRPr="00041F41">
              <w:rPr>
                <w:sz w:val="22"/>
                <w:szCs w:val="22"/>
              </w:rPr>
              <w:t>0</w:t>
            </w:r>
          </w:p>
        </w:tc>
        <w:tc>
          <w:tcPr>
            <w:tcW w:w="705" w:type="dxa"/>
          </w:tcPr>
          <w:p w14:paraId="3E907B78" w14:textId="77777777" w:rsidR="002058A7" w:rsidRPr="00041F41" w:rsidRDefault="002058A7" w:rsidP="00534E01">
            <w:pPr>
              <w:rPr>
                <w:sz w:val="22"/>
                <w:szCs w:val="22"/>
              </w:rPr>
            </w:pPr>
            <w:r w:rsidRPr="00041F41">
              <w:rPr>
                <w:sz w:val="22"/>
                <w:szCs w:val="22"/>
              </w:rPr>
              <w:t>0</w:t>
            </w:r>
          </w:p>
        </w:tc>
        <w:tc>
          <w:tcPr>
            <w:tcW w:w="706" w:type="dxa"/>
          </w:tcPr>
          <w:p w14:paraId="47DD81CF" w14:textId="77777777" w:rsidR="002058A7" w:rsidRPr="00041F41" w:rsidRDefault="002058A7" w:rsidP="00534E01">
            <w:pPr>
              <w:rPr>
                <w:sz w:val="22"/>
                <w:szCs w:val="22"/>
              </w:rPr>
            </w:pPr>
            <w:r w:rsidRPr="00041F41">
              <w:rPr>
                <w:sz w:val="22"/>
                <w:szCs w:val="22"/>
              </w:rPr>
              <w:t>0</w:t>
            </w:r>
          </w:p>
        </w:tc>
      </w:tr>
      <w:tr w:rsidR="002058A7" w:rsidRPr="00041F41" w14:paraId="2EFC4B4F" w14:textId="77777777" w:rsidTr="00534E01">
        <w:tblPrEx>
          <w:tblLook w:val="04A0" w:firstRow="1" w:lastRow="0" w:firstColumn="1" w:lastColumn="0" w:noHBand="0" w:noVBand="1"/>
        </w:tblPrEx>
        <w:tc>
          <w:tcPr>
            <w:tcW w:w="1179" w:type="dxa"/>
            <w:vMerge/>
          </w:tcPr>
          <w:p w14:paraId="33B800DB" w14:textId="77777777" w:rsidR="002058A7" w:rsidRPr="00041F41" w:rsidRDefault="002058A7" w:rsidP="00534E01">
            <w:pPr>
              <w:rPr>
                <w:sz w:val="22"/>
                <w:szCs w:val="22"/>
              </w:rPr>
            </w:pPr>
          </w:p>
        </w:tc>
        <w:tc>
          <w:tcPr>
            <w:tcW w:w="1417" w:type="dxa"/>
          </w:tcPr>
          <w:p w14:paraId="350592AC" w14:textId="77777777" w:rsidR="002058A7" w:rsidRPr="00041F41" w:rsidRDefault="002058A7" w:rsidP="00534E01">
            <w:pPr>
              <w:rPr>
                <w:sz w:val="22"/>
                <w:szCs w:val="22"/>
              </w:rPr>
            </w:pPr>
            <w:r w:rsidRPr="00041F41">
              <w:rPr>
                <w:sz w:val="22"/>
                <w:szCs w:val="22"/>
              </w:rPr>
              <w:t>10</w:t>
            </w:r>
          </w:p>
        </w:tc>
        <w:tc>
          <w:tcPr>
            <w:tcW w:w="706" w:type="dxa"/>
          </w:tcPr>
          <w:p w14:paraId="31D8A468" w14:textId="77777777" w:rsidR="002058A7" w:rsidRPr="00041F41" w:rsidRDefault="002058A7" w:rsidP="00534E01">
            <w:pPr>
              <w:rPr>
                <w:sz w:val="22"/>
                <w:szCs w:val="22"/>
              </w:rPr>
            </w:pPr>
            <w:r w:rsidRPr="00041F41">
              <w:rPr>
                <w:sz w:val="22"/>
                <w:szCs w:val="22"/>
              </w:rPr>
              <w:t>5</w:t>
            </w:r>
          </w:p>
        </w:tc>
        <w:tc>
          <w:tcPr>
            <w:tcW w:w="706" w:type="dxa"/>
          </w:tcPr>
          <w:p w14:paraId="5F27EE0A" w14:textId="77777777" w:rsidR="002058A7" w:rsidRPr="00041F41" w:rsidRDefault="002058A7" w:rsidP="00534E01">
            <w:pPr>
              <w:rPr>
                <w:sz w:val="22"/>
                <w:szCs w:val="22"/>
              </w:rPr>
            </w:pPr>
            <w:r w:rsidRPr="00041F41">
              <w:rPr>
                <w:sz w:val="22"/>
                <w:szCs w:val="22"/>
              </w:rPr>
              <w:t>7</w:t>
            </w:r>
          </w:p>
        </w:tc>
        <w:tc>
          <w:tcPr>
            <w:tcW w:w="705" w:type="dxa"/>
          </w:tcPr>
          <w:p w14:paraId="19E3E1AF" w14:textId="77777777" w:rsidR="002058A7" w:rsidRPr="00041F41" w:rsidRDefault="002058A7" w:rsidP="00534E01">
            <w:pPr>
              <w:rPr>
                <w:sz w:val="22"/>
                <w:szCs w:val="22"/>
              </w:rPr>
            </w:pPr>
            <w:r w:rsidRPr="00041F41">
              <w:rPr>
                <w:sz w:val="22"/>
                <w:szCs w:val="22"/>
              </w:rPr>
              <w:t>8</w:t>
            </w:r>
          </w:p>
        </w:tc>
        <w:tc>
          <w:tcPr>
            <w:tcW w:w="706" w:type="dxa"/>
          </w:tcPr>
          <w:p w14:paraId="5655A734" w14:textId="77777777" w:rsidR="002058A7" w:rsidRPr="00041F41" w:rsidRDefault="002058A7" w:rsidP="00534E01">
            <w:pPr>
              <w:rPr>
                <w:sz w:val="22"/>
                <w:szCs w:val="22"/>
              </w:rPr>
            </w:pPr>
            <w:r w:rsidRPr="00041F41">
              <w:rPr>
                <w:sz w:val="22"/>
                <w:szCs w:val="22"/>
              </w:rPr>
              <w:t>6</w:t>
            </w:r>
          </w:p>
        </w:tc>
      </w:tr>
      <w:tr w:rsidR="002058A7" w:rsidRPr="00041F41" w14:paraId="15209249" w14:textId="77777777" w:rsidTr="00534E01">
        <w:tblPrEx>
          <w:tblLook w:val="04A0" w:firstRow="1" w:lastRow="0" w:firstColumn="1" w:lastColumn="0" w:noHBand="0" w:noVBand="1"/>
        </w:tblPrEx>
        <w:tc>
          <w:tcPr>
            <w:tcW w:w="1179" w:type="dxa"/>
            <w:vMerge/>
          </w:tcPr>
          <w:p w14:paraId="1FE1F23D" w14:textId="77777777" w:rsidR="002058A7" w:rsidRPr="00041F41" w:rsidRDefault="002058A7" w:rsidP="00534E01">
            <w:pPr>
              <w:rPr>
                <w:sz w:val="22"/>
                <w:szCs w:val="22"/>
              </w:rPr>
            </w:pPr>
          </w:p>
        </w:tc>
        <w:tc>
          <w:tcPr>
            <w:tcW w:w="1417" w:type="dxa"/>
          </w:tcPr>
          <w:p w14:paraId="3A16CE26" w14:textId="77777777" w:rsidR="002058A7" w:rsidRPr="00041F41" w:rsidRDefault="002058A7" w:rsidP="00534E01">
            <w:pPr>
              <w:rPr>
                <w:sz w:val="22"/>
                <w:szCs w:val="22"/>
              </w:rPr>
            </w:pPr>
            <w:r w:rsidRPr="00041F41">
              <w:rPr>
                <w:sz w:val="22"/>
                <w:szCs w:val="22"/>
              </w:rPr>
              <w:t>20</w:t>
            </w:r>
          </w:p>
        </w:tc>
        <w:tc>
          <w:tcPr>
            <w:tcW w:w="706" w:type="dxa"/>
          </w:tcPr>
          <w:p w14:paraId="17EF664B" w14:textId="77777777" w:rsidR="002058A7" w:rsidRPr="00041F41" w:rsidRDefault="002058A7" w:rsidP="00534E01">
            <w:pPr>
              <w:rPr>
                <w:sz w:val="22"/>
                <w:szCs w:val="22"/>
              </w:rPr>
            </w:pPr>
            <w:r w:rsidRPr="00041F41">
              <w:rPr>
                <w:sz w:val="22"/>
                <w:szCs w:val="22"/>
              </w:rPr>
              <w:t>12</w:t>
            </w:r>
          </w:p>
        </w:tc>
        <w:tc>
          <w:tcPr>
            <w:tcW w:w="706" w:type="dxa"/>
          </w:tcPr>
          <w:p w14:paraId="56340098" w14:textId="77777777" w:rsidR="002058A7" w:rsidRPr="00041F41" w:rsidRDefault="002058A7" w:rsidP="00534E01">
            <w:pPr>
              <w:rPr>
                <w:sz w:val="22"/>
                <w:szCs w:val="22"/>
              </w:rPr>
            </w:pPr>
            <w:r w:rsidRPr="00041F41">
              <w:rPr>
                <w:sz w:val="22"/>
                <w:szCs w:val="22"/>
              </w:rPr>
              <w:t>15</w:t>
            </w:r>
          </w:p>
        </w:tc>
        <w:tc>
          <w:tcPr>
            <w:tcW w:w="705" w:type="dxa"/>
          </w:tcPr>
          <w:p w14:paraId="2407ADA6" w14:textId="77777777" w:rsidR="002058A7" w:rsidRPr="00041F41" w:rsidRDefault="002058A7" w:rsidP="00534E01">
            <w:pPr>
              <w:rPr>
                <w:sz w:val="22"/>
                <w:szCs w:val="22"/>
              </w:rPr>
            </w:pPr>
            <w:r w:rsidRPr="00041F41">
              <w:rPr>
                <w:sz w:val="22"/>
                <w:szCs w:val="22"/>
              </w:rPr>
              <w:t>13</w:t>
            </w:r>
          </w:p>
        </w:tc>
        <w:tc>
          <w:tcPr>
            <w:tcW w:w="706" w:type="dxa"/>
          </w:tcPr>
          <w:p w14:paraId="559D7865" w14:textId="77777777" w:rsidR="002058A7" w:rsidRPr="00041F41" w:rsidRDefault="002058A7" w:rsidP="00534E01">
            <w:pPr>
              <w:rPr>
                <w:sz w:val="22"/>
                <w:szCs w:val="22"/>
              </w:rPr>
            </w:pPr>
            <w:r w:rsidRPr="00041F41">
              <w:rPr>
                <w:sz w:val="22"/>
                <w:szCs w:val="22"/>
              </w:rPr>
              <w:t>11</w:t>
            </w:r>
          </w:p>
        </w:tc>
      </w:tr>
      <w:tr w:rsidR="002058A7" w:rsidRPr="00041F41" w14:paraId="639C10DE" w14:textId="77777777" w:rsidTr="00534E01">
        <w:tblPrEx>
          <w:tblLook w:val="04A0" w:firstRow="1" w:lastRow="0" w:firstColumn="1" w:lastColumn="0" w:noHBand="0" w:noVBand="1"/>
        </w:tblPrEx>
        <w:tc>
          <w:tcPr>
            <w:tcW w:w="1179" w:type="dxa"/>
            <w:vMerge/>
          </w:tcPr>
          <w:p w14:paraId="1D98BAF6" w14:textId="77777777" w:rsidR="002058A7" w:rsidRPr="00041F41" w:rsidRDefault="002058A7" w:rsidP="00534E01">
            <w:pPr>
              <w:rPr>
                <w:sz w:val="22"/>
                <w:szCs w:val="22"/>
              </w:rPr>
            </w:pPr>
          </w:p>
        </w:tc>
        <w:tc>
          <w:tcPr>
            <w:tcW w:w="1417" w:type="dxa"/>
          </w:tcPr>
          <w:p w14:paraId="07492AF0" w14:textId="77777777" w:rsidR="002058A7" w:rsidRPr="00041F41" w:rsidRDefault="002058A7" w:rsidP="00534E01">
            <w:pPr>
              <w:rPr>
                <w:sz w:val="22"/>
                <w:szCs w:val="22"/>
              </w:rPr>
            </w:pPr>
            <w:r w:rsidRPr="00041F41">
              <w:rPr>
                <w:sz w:val="22"/>
                <w:szCs w:val="22"/>
              </w:rPr>
              <w:t>30</w:t>
            </w:r>
          </w:p>
        </w:tc>
        <w:tc>
          <w:tcPr>
            <w:tcW w:w="706" w:type="dxa"/>
          </w:tcPr>
          <w:p w14:paraId="1D00FC2D" w14:textId="77777777" w:rsidR="002058A7" w:rsidRPr="00041F41" w:rsidRDefault="002058A7" w:rsidP="00534E01">
            <w:pPr>
              <w:rPr>
                <w:sz w:val="22"/>
                <w:szCs w:val="22"/>
              </w:rPr>
            </w:pPr>
            <w:r w:rsidRPr="00041F41">
              <w:rPr>
                <w:sz w:val="22"/>
                <w:szCs w:val="22"/>
              </w:rPr>
              <w:t>21</w:t>
            </w:r>
          </w:p>
        </w:tc>
        <w:tc>
          <w:tcPr>
            <w:tcW w:w="706" w:type="dxa"/>
          </w:tcPr>
          <w:p w14:paraId="49D70CA9" w14:textId="77777777" w:rsidR="002058A7" w:rsidRPr="00041F41" w:rsidRDefault="002058A7" w:rsidP="00534E01">
            <w:pPr>
              <w:rPr>
                <w:sz w:val="22"/>
                <w:szCs w:val="22"/>
              </w:rPr>
            </w:pPr>
            <w:r w:rsidRPr="00041F41">
              <w:rPr>
                <w:sz w:val="22"/>
                <w:szCs w:val="22"/>
              </w:rPr>
              <w:t>24</w:t>
            </w:r>
          </w:p>
        </w:tc>
        <w:tc>
          <w:tcPr>
            <w:tcW w:w="705" w:type="dxa"/>
          </w:tcPr>
          <w:p w14:paraId="5A0D7FB7" w14:textId="77777777" w:rsidR="002058A7" w:rsidRPr="00041F41" w:rsidRDefault="002058A7" w:rsidP="00534E01">
            <w:pPr>
              <w:rPr>
                <w:sz w:val="22"/>
                <w:szCs w:val="22"/>
              </w:rPr>
            </w:pPr>
            <w:r w:rsidRPr="00041F41">
              <w:rPr>
                <w:sz w:val="22"/>
                <w:szCs w:val="22"/>
              </w:rPr>
              <w:t>25</w:t>
            </w:r>
          </w:p>
        </w:tc>
        <w:tc>
          <w:tcPr>
            <w:tcW w:w="706" w:type="dxa"/>
          </w:tcPr>
          <w:p w14:paraId="52E984E4" w14:textId="77777777" w:rsidR="002058A7" w:rsidRPr="00041F41" w:rsidRDefault="002058A7" w:rsidP="00534E01">
            <w:pPr>
              <w:rPr>
                <w:sz w:val="22"/>
                <w:szCs w:val="22"/>
              </w:rPr>
            </w:pPr>
            <w:r w:rsidRPr="00041F41">
              <w:rPr>
                <w:sz w:val="22"/>
                <w:szCs w:val="22"/>
              </w:rPr>
              <w:t>20</w:t>
            </w:r>
          </w:p>
        </w:tc>
      </w:tr>
      <w:tr w:rsidR="002058A7" w:rsidRPr="00041F41" w14:paraId="14BF8699" w14:textId="77777777" w:rsidTr="00534E01">
        <w:tblPrEx>
          <w:tblLook w:val="04A0" w:firstRow="1" w:lastRow="0" w:firstColumn="1" w:lastColumn="0" w:noHBand="0" w:noVBand="1"/>
        </w:tblPrEx>
        <w:tc>
          <w:tcPr>
            <w:tcW w:w="1179" w:type="dxa"/>
            <w:vMerge/>
          </w:tcPr>
          <w:p w14:paraId="75400005" w14:textId="77777777" w:rsidR="002058A7" w:rsidRPr="00041F41" w:rsidRDefault="002058A7" w:rsidP="00534E01">
            <w:pPr>
              <w:rPr>
                <w:sz w:val="22"/>
                <w:szCs w:val="22"/>
              </w:rPr>
            </w:pPr>
          </w:p>
        </w:tc>
        <w:tc>
          <w:tcPr>
            <w:tcW w:w="1417" w:type="dxa"/>
          </w:tcPr>
          <w:p w14:paraId="334DA4D2" w14:textId="77777777" w:rsidR="002058A7" w:rsidRPr="00041F41" w:rsidRDefault="002058A7" w:rsidP="00534E01">
            <w:pPr>
              <w:rPr>
                <w:sz w:val="22"/>
                <w:szCs w:val="22"/>
              </w:rPr>
            </w:pPr>
            <w:r w:rsidRPr="00041F41">
              <w:rPr>
                <w:sz w:val="22"/>
                <w:szCs w:val="22"/>
              </w:rPr>
              <w:t>40</w:t>
            </w:r>
          </w:p>
        </w:tc>
        <w:tc>
          <w:tcPr>
            <w:tcW w:w="706" w:type="dxa"/>
          </w:tcPr>
          <w:p w14:paraId="44B8E06F" w14:textId="77777777" w:rsidR="002058A7" w:rsidRPr="00041F41" w:rsidRDefault="002058A7" w:rsidP="00534E01">
            <w:pPr>
              <w:rPr>
                <w:sz w:val="22"/>
                <w:szCs w:val="22"/>
              </w:rPr>
            </w:pPr>
            <w:r w:rsidRPr="00041F41">
              <w:rPr>
                <w:sz w:val="22"/>
                <w:szCs w:val="22"/>
              </w:rPr>
              <w:t>28</w:t>
            </w:r>
          </w:p>
        </w:tc>
        <w:tc>
          <w:tcPr>
            <w:tcW w:w="706" w:type="dxa"/>
          </w:tcPr>
          <w:p w14:paraId="0386DB7E" w14:textId="77777777" w:rsidR="002058A7" w:rsidRPr="00041F41" w:rsidRDefault="002058A7" w:rsidP="00534E01">
            <w:pPr>
              <w:rPr>
                <w:sz w:val="22"/>
                <w:szCs w:val="22"/>
              </w:rPr>
            </w:pPr>
            <w:r w:rsidRPr="00041F41">
              <w:rPr>
                <w:sz w:val="22"/>
                <w:szCs w:val="22"/>
              </w:rPr>
              <w:t>29</w:t>
            </w:r>
          </w:p>
        </w:tc>
        <w:tc>
          <w:tcPr>
            <w:tcW w:w="705" w:type="dxa"/>
          </w:tcPr>
          <w:p w14:paraId="679F2A17" w14:textId="77777777" w:rsidR="002058A7" w:rsidRPr="00041F41" w:rsidRDefault="002058A7" w:rsidP="00534E01">
            <w:pPr>
              <w:rPr>
                <w:sz w:val="22"/>
                <w:szCs w:val="22"/>
              </w:rPr>
            </w:pPr>
            <w:r w:rsidRPr="00041F41">
              <w:rPr>
                <w:sz w:val="22"/>
                <w:szCs w:val="22"/>
              </w:rPr>
              <w:t>27</w:t>
            </w:r>
          </w:p>
        </w:tc>
        <w:tc>
          <w:tcPr>
            <w:tcW w:w="706" w:type="dxa"/>
          </w:tcPr>
          <w:p w14:paraId="601EB2D5" w14:textId="77777777" w:rsidR="002058A7" w:rsidRPr="00041F41" w:rsidRDefault="002058A7" w:rsidP="00534E01">
            <w:pPr>
              <w:rPr>
                <w:sz w:val="22"/>
                <w:szCs w:val="22"/>
              </w:rPr>
            </w:pPr>
            <w:r w:rsidRPr="00041F41">
              <w:rPr>
                <w:sz w:val="22"/>
                <w:szCs w:val="22"/>
              </w:rPr>
              <w:t>28</w:t>
            </w:r>
          </w:p>
        </w:tc>
      </w:tr>
      <w:tr w:rsidR="002058A7" w:rsidRPr="00041F41" w14:paraId="301714C0" w14:textId="77777777" w:rsidTr="00534E01">
        <w:tblPrEx>
          <w:tblLook w:val="04A0" w:firstRow="1" w:lastRow="0" w:firstColumn="1" w:lastColumn="0" w:noHBand="0" w:noVBand="1"/>
        </w:tblPrEx>
        <w:tc>
          <w:tcPr>
            <w:tcW w:w="1179" w:type="dxa"/>
            <w:vMerge w:val="restart"/>
          </w:tcPr>
          <w:p w14:paraId="129B60AB" w14:textId="77777777" w:rsidR="002058A7" w:rsidRPr="00041F41" w:rsidRDefault="002058A7" w:rsidP="00534E01">
            <w:pPr>
              <w:rPr>
                <w:sz w:val="22"/>
                <w:szCs w:val="22"/>
              </w:rPr>
            </w:pPr>
            <w:r w:rsidRPr="00041F41">
              <w:rPr>
                <w:sz w:val="22"/>
                <w:szCs w:val="22"/>
              </w:rPr>
              <w:t>42</w:t>
            </w:r>
          </w:p>
        </w:tc>
        <w:tc>
          <w:tcPr>
            <w:tcW w:w="1417" w:type="dxa"/>
          </w:tcPr>
          <w:p w14:paraId="6DD845BA" w14:textId="77777777" w:rsidR="002058A7" w:rsidRPr="00041F41" w:rsidRDefault="002058A7" w:rsidP="00534E01">
            <w:pPr>
              <w:rPr>
                <w:sz w:val="22"/>
                <w:szCs w:val="22"/>
              </w:rPr>
            </w:pPr>
            <w:r w:rsidRPr="00041F41">
              <w:rPr>
                <w:sz w:val="22"/>
                <w:szCs w:val="22"/>
              </w:rPr>
              <w:t>0</w:t>
            </w:r>
          </w:p>
        </w:tc>
        <w:tc>
          <w:tcPr>
            <w:tcW w:w="706" w:type="dxa"/>
          </w:tcPr>
          <w:p w14:paraId="1CF7E6F6" w14:textId="77777777" w:rsidR="002058A7" w:rsidRPr="00041F41" w:rsidRDefault="002058A7" w:rsidP="00534E01">
            <w:pPr>
              <w:rPr>
                <w:sz w:val="22"/>
                <w:szCs w:val="22"/>
              </w:rPr>
            </w:pPr>
            <w:r w:rsidRPr="00041F41">
              <w:rPr>
                <w:sz w:val="22"/>
                <w:szCs w:val="22"/>
              </w:rPr>
              <w:t>0</w:t>
            </w:r>
          </w:p>
        </w:tc>
        <w:tc>
          <w:tcPr>
            <w:tcW w:w="706" w:type="dxa"/>
          </w:tcPr>
          <w:p w14:paraId="6D641E8A" w14:textId="77777777" w:rsidR="002058A7" w:rsidRPr="00041F41" w:rsidRDefault="002058A7" w:rsidP="00534E01">
            <w:pPr>
              <w:rPr>
                <w:sz w:val="22"/>
                <w:szCs w:val="22"/>
              </w:rPr>
            </w:pPr>
            <w:r w:rsidRPr="00041F41">
              <w:rPr>
                <w:sz w:val="22"/>
                <w:szCs w:val="22"/>
              </w:rPr>
              <w:t>0</w:t>
            </w:r>
          </w:p>
        </w:tc>
        <w:tc>
          <w:tcPr>
            <w:tcW w:w="705" w:type="dxa"/>
          </w:tcPr>
          <w:p w14:paraId="34F496A9" w14:textId="77777777" w:rsidR="002058A7" w:rsidRPr="00041F41" w:rsidRDefault="002058A7" w:rsidP="00534E01">
            <w:pPr>
              <w:rPr>
                <w:sz w:val="22"/>
                <w:szCs w:val="22"/>
              </w:rPr>
            </w:pPr>
            <w:r w:rsidRPr="00041F41">
              <w:rPr>
                <w:sz w:val="22"/>
                <w:szCs w:val="22"/>
              </w:rPr>
              <w:t>0</w:t>
            </w:r>
          </w:p>
        </w:tc>
        <w:tc>
          <w:tcPr>
            <w:tcW w:w="706" w:type="dxa"/>
          </w:tcPr>
          <w:p w14:paraId="2644950F" w14:textId="77777777" w:rsidR="002058A7" w:rsidRPr="00041F41" w:rsidRDefault="002058A7" w:rsidP="00534E01">
            <w:pPr>
              <w:rPr>
                <w:sz w:val="22"/>
                <w:szCs w:val="22"/>
              </w:rPr>
            </w:pPr>
            <w:r w:rsidRPr="00041F41">
              <w:rPr>
                <w:sz w:val="22"/>
                <w:szCs w:val="22"/>
              </w:rPr>
              <w:t>0</w:t>
            </w:r>
          </w:p>
        </w:tc>
      </w:tr>
      <w:tr w:rsidR="002058A7" w:rsidRPr="00041F41" w14:paraId="7709B9EA" w14:textId="77777777" w:rsidTr="00534E01">
        <w:tblPrEx>
          <w:tblLook w:val="04A0" w:firstRow="1" w:lastRow="0" w:firstColumn="1" w:lastColumn="0" w:noHBand="0" w:noVBand="1"/>
        </w:tblPrEx>
        <w:tc>
          <w:tcPr>
            <w:tcW w:w="1179" w:type="dxa"/>
            <w:vMerge/>
          </w:tcPr>
          <w:p w14:paraId="0083DB5A" w14:textId="77777777" w:rsidR="002058A7" w:rsidRPr="00041F41" w:rsidRDefault="002058A7" w:rsidP="00534E01">
            <w:pPr>
              <w:rPr>
                <w:sz w:val="22"/>
                <w:szCs w:val="22"/>
              </w:rPr>
            </w:pPr>
          </w:p>
        </w:tc>
        <w:tc>
          <w:tcPr>
            <w:tcW w:w="1417" w:type="dxa"/>
          </w:tcPr>
          <w:p w14:paraId="5D82B7C0" w14:textId="77777777" w:rsidR="002058A7" w:rsidRPr="00041F41" w:rsidRDefault="002058A7" w:rsidP="00534E01">
            <w:pPr>
              <w:rPr>
                <w:sz w:val="22"/>
                <w:szCs w:val="22"/>
              </w:rPr>
            </w:pPr>
            <w:r w:rsidRPr="00041F41">
              <w:rPr>
                <w:sz w:val="22"/>
                <w:szCs w:val="22"/>
              </w:rPr>
              <w:t>20</w:t>
            </w:r>
          </w:p>
        </w:tc>
        <w:tc>
          <w:tcPr>
            <w:tcW w:w="706" w:type="dxa"/>
          </w:tcPr>
          <w:p w14:paraId="7AD03975" w14:textId="77777777" w:rsidR="002058A7" w:rsidRPr="00041F41" w:rsidRDefault="002058A7" w:rsidP="00534E01">
            <w:pPr>
              <w:rPr>
                <w:sz w:val="22"/>
                <w:szCs w:val="22"/>
              </w:rPr>
            </w:pPr>
            <w:r w:rsidRPr="00041F41">
              <w:rPr>
                <w:sz w:val="22"/>
                <w:szCs w:val="22"/>
              </w:rPr>
              <w:t>6</w:t>
            </w:r>
          </w:p>
        </w:tc>
        <w:tc>
          <w:tcPr>
            <w:tcW w:w="706" w:type="dxa"/>
          </w:tcPr>
          <w:p w14:paraId="21393AB6" w14:textId="77777777" w:rsidR="002058A7" w:rsidRPr="00041F41" w:rsidRDefault="002058A7" w:rsidP="00534E01">
            <w:pPr>
              <w:rPr>
                <w:sz w:val="22"/>
                <w:szCs w:val="22"/>
              </w:rPr>
            </w:pPr>
            <w:r w:rsidRPr="00041F41">
              <w:rPr>
                <w:sz w:val="22"/>
                <w:szCs w:val="22"/>
              </w:rPr>
              <w:t>7</w:t>
            </w:r>
          </w:p>
        </w:tc>
        <w:tc>
          <w:tcPr>
            <w:tcW w:w="705" w:type="dxa"/>
          </w:tcPr>
          <w:p w14:paraId="2B8E1FAD" w14:textId="77777777" w:rsidR="002058A7" w:rsidRPr="00041F41" w:rsidRDefault="002058A7" w:rsidP="00534E01">
            <w:pPr>
              <w:rPr>
                <w:sz w:val="22"/>
                <w:szCs w:val="22"/>
              </w:rPr>
            </w:pPr>
            <w:r w:rsidRPr="00041F41">
              <w:rPr>
                <w:sz w:val="22"/>
                <w:szCs w:val="22"/>
              </w:rPr>
              <w:t>8</w:t>
            </w:r>
          </w:p>
        </w:tc>
        <w:tc>
          <w:tcPr>
            <w:tcW w:w="706" w:type="dxa"/>
          </w:tcPr>
          <w:p w14:paraId="0661F53C" w14:textId="77777777" w:rsidR="002058A7" w:rsidRPr="00041F41" w:rsidRDefault="002058A7" w:rsidP="00534E01">
            <w:pPr>
              <w:rPr>
                <w:sz w:val="22"/>
                <w:szCs w:val="22"/>
              </w:rPr>
            </w:pPr>
            <w:r w:rsidRPr="00041F41">
              <w:rPr>
                <w:sz w:val="22"/>
                <w:szCs w:val="22"/>
              </w:rPr>
              <w:t>5</w:t>
            </w:r>
          </w:p>
        </w:tc>
      </w:tr>
      <w:tr w:rsidR="002058A7" w:rsidRPr="00041F41" w14:paraId="5CFE4D61" w14:textId="77777777" w:rsidTr="00534E01">
        <w:tblPrEx>
          <w:tblLook w:val="04A0" w:firstRow="1" w:lastRow="0" w:firstColumn="1" w:lastColumn="0" w:noHBand="0" w:noVBand="1"/>
        </w:tblPrEx>
        <w:tc>
          <w:tcPr>
            <w:tcW w:w="1179" w:type="dxa"/>
            <w:vMerge/>
          </w:tcPr>
          <w:p w14:paraId="4B2E2BE9" w14:textId="77777777" w:rsidR="002058A7" w:rsidRPr="00041F41" w:rsidRDefault="002058A7" w:rsidP="00534E01">
            <w:pPr>
              <w:rPr>
                <w:sz w:val="22"/>
                <w:szCs w:val="22"/>
              </w:rPr>
            </w:pPr>
          </w:p>
        </w:tc>
        <w:tc>
          <w:tcPr>
            <w:tcW w:w="1417" w:type="dxa"/>
          </w:tcPr>
          <w:p w14:paraId="455764AF" w14:textId="77777777" w:rsidR="002058A7" w:rsidRPr="00041F41" w:rsidRDefault="002058A7" w:rsidP="00534E01">
            <w:pPr>
              <w:rPr>
                <w:sz w:val="22"/>
                <w:szCs w:val="22"/>
              </w:rPr>
            </w:pPr>
            <w:r w:rsidRPr="00041F41">
              <w:rPr>
                <w:sz w:val="22"/>
                <w:szCs w:val="22"/>
              </w:rPr>
              <w:t>30</w:t>
            </w:r>
          </w:p>
        </w:tc>
        <w:tc>
          <w:tcPr>
            <w:tcW w:w="706" w:type="dxa"/>
          </w:tcPr>
          <w:p w14:paraId="44BE5BA6" w14:textId="77777777" w:rsidR="002058A7" w:rsidRPr="00041F41" w:rsidRDefault="002058A7" w:rsidP="00534E01">
            <w:pPr>
              <w:rPr>
                <w:sz w:val="22"/>
                <w:szCs w:val="22"/>
              </w:rPr>
            </w:pPr>
            <w:r w:rsidRPr="00041F41">
              <w:rPr>
                <w:sz w:val="22"/>
                <w:szCs w:val="22"/>
              </w:rPr>
              <w:t>15</w:t>
            </w:r>
          </w:p>
        </w:tc>
        <w:tc>
          <w:tcPr>
            <w:tcW w:w="706" w:type="dxa"/>
          </w:tcPr>
          <w:p w14:paraId="55CED37C" w14:textId="77777777" w:rsidR="002058A7" w:rsidRPr="00041F41" w:rsidRDefault="002058A7" w:rsidP="00534E01">
            <w:pPr>
              <w:rPr>
                <w:sz w:val="22"/>
                <w:szCs w:val="22"/>
              </w:rPr>
            </w:pPr>
            <w:r w:rsidRPr="00041F41">
              <w:rPr>
                <w:sz w:val="22"/>
                <w:szCs w:val="22"/>
              </w:rPr>
              <w:t>19</w:t>
            </w:r>
          </w:p>
        </w:tc>
        <w:tc>
          <w:tcPr>
            <w:tcW w:w="705" w:type="dxa"/>
          </w:tcPr>
          <w:p w14:paraId="7A941043" w14:textId="77777777" w:rsidR="002058A7" w:rsidRPr="00041F41" w:rsidRDefault="002058A7" w:rsidP="00534E01">
            <w:pPr>
              <w:rPr>
                <w:sz w:val="22"/>
                <w:szCs w:val="22"/>
              </w:rPr>
            </w:pPr>
            <w:r w:rsidRPr="00041F41">
              <w:rPr>
                <w:sz w:val="22"/>
                <w:szCs w:val="22"/>
              </w:rPr>
              <w:t>15</w:t>
            </w:r>
          </w:p>
        </w:tc>
        <w:tc>
          <w:tcPr>
            <w:tcW w:w="706" w:type="dxa"/>
          </w:tcPr>
          <w:p w14:paraId="1D40E0D7" w14:textId="77777777" w:rsidR="002058A7" w:rsidRPr="00041F41" w:rsidRDefault="002058A7" w:rsidP="00534E01">
            <w:pPr>
              <w:rPr>
                <w:sz w:val="22"/>
                <w:szCs w:val="22"/>
              </w:rPr>
            </w:pPr>
            <w:r w:rsidRPr="00041F41">
              <w:rPr>
                <w:sz w:val="22"/>
                <w:szCs w:val="22"/>
              </w:rPr>
              <w:t>18</w:t>
            </w:r>
          </w:p>
        </w:tc>
      </w:tr>
      <w:tr w:rsidR="002058A7" w:rsidRPr="00041F41" w14:paraId="251791C9" w14:textId="77777777" w:rsidTr="00534E01">
        <w:tblPrEx>
          <w:tblLook w:val="04A0" w:firstRow="1" w:lastRow="0" w:firstColumn="1" w:lastColumn="0" w:noHBand="0" w:noVBand="1"/>
        </w:tblPrEx>
        <w:tc>
          <w:tcPr>
            <w:tcW w:w="1179" w:type="dxa"/>
            <w:vMerge/>
          </w:tcPr>
          <w:p w14:paraId="22EB61B3" w14:textId="77777777" w:rsidR="002058A7" w:rsidRPr="00041F41" w:rsidRDefault="002058A7" w:rsidP="00534E01">
            <w:pPr>
              <w:rPr>
                <w:sz w:val="22"/>
                <w:szCs w:val="22"/>
              </w:rPr>
            </w:pPr>
          </w:p>
        </w:tc>
        <w:tc>
          <w:tcPr>
            <w:tcW w:w="1417" w:type="dxa"/>
          </w:tcPr>
          <w:p w14:paraId="3B0FD33D" w14:textId="77777777" w:rsidR="002058A7" w:rsidRPr="00041F41" w:rsidRDefault="002058A7" w:rsidP="00534E01">
            <w:pPr>
              <w:rPr>
                <w:sz w:val="22"/>
                <w:szCs w:val="22"/>
              </w:rPr>
            </w:pPr>
            <w:r w:rsidRPr="00041F41">
              <w:rPr>
                <w:sz w:val="22"/>
                <w:szCs w:val="22"/>
              </w:rPr>
              <w:t>40</w:t>
            </w:r>
          </w:p>
        </w:tc>
        <w:tc>
          <w:tcPr>
            <w:tcW w:w="706" w:type="dxa"/>
          </w:tcPr>
          <w:p w14:paraId="6927A260" w14:textId="77777777" w:rsidR="002058A7" w:rsidRPr="00041F41" w:rsidRDefault="002058A7" w:rsidP="00534E01">
            <w:pPr>
              <w:rPr>
                <w:sz w:val="22"/>
                <w:szCs w:val="22"/>
              </w:rPr>
            </w:pPr>
            <w:r w:rsidRPr="00041F41">
              <w:rPr>
                <w:sz w:val="22"/>
                <w:szCs w:val="22"/>
              </w:rPr>
              <w:t>27</w:t>
            </w:r>
          </w:p>
        </w:tc>
        <w:tc>
          <w:tcPr>
            <w:tcW w:w="706" w:type="dxa"/>
          </w:tcPr>
          <w:p w14:paraId="308D2733" w14:textId="77777777" w:rsidR="002058A7" w:rsidRPr="00041F41" w:rsidRDefault="002058A7" w:rsidP="00534E01">
            <w:pPr>
              <w:rPr>
                <w:sz w:val="22"/>
                <w:szCs w:val="22"/>
              </w:rPr>
            </w:pPr>
            <w:r w:rsidRPr="00041F41">
              <w:rPr>
                <w:sz w:val="22"/>
                <w:szCs w:val="22"/>
              </w:rPr>
              <w:t>28</w:t>
            </w:r>
          </w:p>
        </w:tc>
        <w:tc>
          <w:tcPr>
            <w:tcW w:w="705" w:type="dxa"/>
          </w:tcPr>
          <w:p w14:paraId="32259FB4" w14:textId="77777777" w:rsidR="002058A7" w:rsidRPr="00041F41" w:rsidRDefault="002058A7" w:rsidP="00534E01">
            <w:pPr>
              <w:rPr>
                <w:sz w:val="22"/>
                <w:szCs w:val="22"/>
              </w:rPr>
            </w:pPr>
            <w:r w:rsidRPr="00041F41">
              <w:rPr>
                <w:sz w:val="22"/>
                <w:szCs w:val="22"/>
              </w:rPr>
              <w:t>24</w:t>
            </w:r>
          </w:p>
        </w:tc>
        <w:tc>
          <w:tcPr>
            <w:tcW w:w="706" w:type="dxa"/>
          </w:tcPr>
          <w:p w14:paraId="686C7D80" w14:textId="77777777" w:rsidR="002058A7" w:rsidRPr="00041F41" w:rsidRDefault="002058A7" w:rsidP="00534E01">
            <w:pPr>
              <w:rPr>
                <w:sz w:val="22"/>
                <w:szCs w:val="22"/>
              </w:rPr>
            </w:pPr>
            <w:r w:rsidRPr="00041F41">
              <w:rPr>
                <w:sz w:val="22"/>
                <w:szCs w:val="22"/>
              </w:rPr>
              <w:t>25</w:t>
            </w:r>
          </w:p>
        </w:tc>
      </w:tr>
      <w:tr w:rsidR="002058A7" w:rsidRPr="00041F41" w14:paraId="30D9CE40" w14:textId="77777777" w:rsidTr="00534E01">
        <w:tblPrEx>
          <w:tblLook w:val="04A0" w:firstRow="1" w:lastRow="0" w:firstColumn="1" w:lastColumn="0" w:noHBand="0" w:noVBand="1"/>
        </w:tblPrEx>
        <w:tc>
          <w:tcPr>
            <w:tcW w:w="1179" w:type="dxa"/>
            <w:vMerge/>
          </w:tcPr>
          <w:p w14:paraId="14409048" w14:textId="77777777" w:rsidR="002058A7" w:rsidRPr="00041F41" w:rsidRDefault="002058A7" w:rsidP="00534E01">
            <w:pPr>
              <w:rPr>
                <w:sz w:val="22"/>
                <w:szCs w:val="22"/>
              </w:rPr>
            </w:pPr>
          </w:p>
        </w:tc>
        <w:tc>
          <w:tcPr>
            <w:tcW w:w="1417" w:type="dxa"/>
          </w:tcPr>
          <w:p w14:paraId="0BEBDFD8" w14:textId="77777777" w:rsidR="002058A7" w:rsidRPr="00041F41" w:rsidRDefault="002058A7" w:rsidP="00534E01">
            <w:pPr>
              <w:rPr>
                <w:sz w:val="22"/>
                <w:szCs w:val="22"/>
              </w:rPr>
            </w:pPr>
            <w:r w:rsidRPr="00041F41">
              <w:rPr>
                <w:sz w:val="22"/>
                <w:szCs w:val="22"/>
              </w:rPr>
              <w:t>60</w:t>
            </w:r>
          </w:p>
        </w:tc>
        <w:tc>
          <w:tcPr>
            <w:tcW w:w="706" w:type="dxa"/>
          </w:tcPr>
          <w:p w14:paraId="72F71218" w14:textId="77777777" w:rsidR="002058A7" w:rsidRPr="00041F41" w:rsidRDefault="002058A7" w:rsidP="00534E01">
            <w:pPr>
              <w:rPr>
                <w:sz w:val="22"/>
                <w:szCs w:val="22"/>
              </w:rPr>
            </w:pPr>
            <w:r w:rsidRPr="00041F41">
              <w:rPr>
                <w:sz w:val="22"/>
                <w:szCs w:val="22"/>
              </w:rPr>
              <w:t>30</w:t>
            </w:r>
          </w:p>
        </w:tc>
        <w:tc>
          <w:tcPr>
            <w:tcW w:w="706" w:type="dxa"/>
          </w:tcPr>
          <w:p w14:paraId="0B7E1E81" w14:textId="77777777" w:rsidR="002058A7" w:rsidRPr="00041F41" w:rsidRDefault="002058A7" w:rsidP="00534E01">
            <w:pPr>
              <w:rPr>
                <w:sz w:val="22"/>
                <w:szCs w:val="22"/>
              </w:rPr>
            </w:pPr>
            <w:r w:rsidRPr="00041F41">
              <w:rPr>
                <w:sz w:val="22"/>
                <w:szCs w:val="22"/>
              </w:rPr>
              <w:t>33</w:t>
            </w:r>
          </w:p>
        </w:tc>
        <w:tc>
          <w:tcPr>
            <w:tcW w:w="705" w:type="dxa"/>
          </w:tcPr>
          <w:p w14:paraId="0064F10A" w14:textId="77777777" w:rsidR="002058A7" w:rsidRPr="00041F41" w:rsidRDefault="002058A7" w:rsidP="00534E01">
            <w:pPr>
              <w:rPr>
                <w:sz w:val="22"/>
                <w:szCs w:val="22"/>
              </w:rPr>
            </w:pPr>
            <w:r w:rsidRPr="00041F41">
              <w:rPr>
                <w:sz w:val="22"/>
                <w:szCs w:val="22"/>
              </w:rPr>
              <w:t>32</w:t>
            </w:r>
          </w:p>
        </w:tc>
        <w:tc>
          <w:tcPr>
            <w:tcW w:w="706" w:type="dxa"/>
          </w:tcPr>
          <w:p w14:paraId="3B7FCC9F" w14:textId="77777777" w:rsidR="002058A7" w:rsidRPr="00041F41" w:rsidRDefault="002058A7" w:rsidP="00534E01">
            <w:pPr>
              <w:rPr>
                <w:sz w:val="22"/>
                <w:szCs w:val="22"/>
              </w:rPr>
            </w:pPr>
            <w:r w:rsidRPr="00041F41">
              <w:rPr>
                <w:sz w:val="22"/>
                <w:szCs w:val="22"/>
              </w:rPr>
              <w:t>33</w:t>
            </w:r>
          </w:p>
        </w:tc>
      </w:tr>
      <w:tr w:rsidR="002058A7" w:rsidRPr="00041F41" w14:paraId="05603BEE" w14:textId="77777777" w:rsidTr="00534E01">
        <w:tblPrEx>
          <w:tblLook w:val="04A0" w:firstRow="1" w:lastRow="0" w:firstColumn="1" w:lastColumn="0" w:noHBand="0" w:noVBand="1"/>
        </w:tblPrEx>
        <w:tc>
          <w:tcPr>
            <w:tcW w:w="1179" w:type="dxa"/>
            <w:vMerge w:val="restart"/>
          </w:tcPr>
          <w:p w14:paraId="2ECA30FD" w14:textId="77777777" w:rsidR="002058A7" w:rsidRPr="00041F41" w:rsidRDefault="002058A7" w:rsidP="00534E01">
            <w:pPr>
              <w:rPr>
                <w:sz w:val="22"/>
                <w:szCs w:val="22"/>
              </w:rPr>
            </w:pPr>
            <w:r w:rsidRPr="00041F41">
              <w:rPr>
                <w:sz w:val="22"/>
                <w:szCs w:val="22"/>
              </w:rPr>
              <w:t>43</w:t>
            </w:r>
          </w:p>
        </w:tc>
        <w:tc>
          <w:tcPr>
            <w:tcW w:w="1417" w:type="dxa"/>
          </w:tcPr>
          <w:p w14:paraId="1DC6152E" w14:textId="77777777" w:rsidR="002058A7" w:rsidRPr="00041F41" w:rsidRDefault="002058A7" w:rsidP="00534E01">
            <w:pPr>
              <w:rPr>
                <w:sz w:val="22"/>
                <w:szCs w:val="22"/>
              </w:rPr>
            </w:pPr>
            <w:r w:rsidRPr="00041F41">
              <w:rPr>
                <w:sz w:val="22"/>
                <w:szCs w:val="22"/>
              </w:rPr>
              <w:t>0</w:t>
            </w:r>
          </w:p>
        </w:tc>
        <w:tc>
          <w:tcPr>
            <w:tcW w:w="706" w:type="dxa"/>
          </w:tcPr>
          <w:p w14:paraId="53275330" w14:textId="77777777" w:rsidR="002058A7" w:rsidRPr="00041F41" w:rsidRDefault="002058A7" w:rsidP="00534E01">
            <w:pPr>
              <w:rPr>
                <w:sz w:val="22"/>
                <w:szCs w:val="22"/>
              </w:rPr>
            </w:pPr>
            <w:r w:rsidRPr="00041F41">
              <w:rPr>
                <w:sz w:val="22"/>
                <w:szCs w:val="22"/>
              </w:rPr>
              <w:t>0</w:t>
            </w:r>
          </w:p>
        </w:tc>
        <w:tc>
          <w:tcPr>
            <w:tcW w:w="706" w:type="dxa"/>
          </w:tcPr>
          <w:p w14:paraId="26AF2B3C" w14:textId="77777777" w:rsidR="002058A7" w:rsidRPr="00041F41" w:rsidRDefault="002058A7" w:rsidP="00534E01">
            <w:pPr>
              <w:rPr>
                <w:sz w:val="22"/>
                <w:szCs w:val="22"/>
              </w:rPr>
            </w:pPr>
            <w:r w:rsidRPr="00041F41">
              <w:rPr>
                <w:sz w:val="22"/>
                <w:szCs w:val="22"/>
              </w:rPr>
              <w:t>0</w:t>
            </w:r>
          </w:p>
        </w:tc>
        <w:tc>
          <w:tcPr>
            <w:tcW w:w="705" w:type="dxa"/>
          </w:tcPr>
          <w:p w14:paraId="291A6BA0" w14:textId="77777777" w:rsidR="002058A7" w:rsidRPr="00041F41" w:rsidRDefault="002058A7" w:rsidP="00534E01">
            <w:pPr>
              <w:rPr>
                <w:sz w:val="22"/>
                <w:szCs w:val="22"/>
              </w:rPr>
            </w:pPr>
            <w:r w:rsidRPr="00041F41">
              <w:rPr>
                <w:sz w:val="22"/>
                <w:szCs w:val="22"/>
              </w:rPr>
              <w:t>0</w:t>
            </w:r>
          </w:p>
        </w:tc>
        <w:tc>
          <w:tcPr>
            <w:tcW w:w="706" w:type="dxa"/>
          </w:tcPr>
          <w:p w14:paraId="759F8FE5" w14:textId="77777777" w:rsidR="002058A7" w:rsidRPr="00041F41" w:rsidRDefault="002058A7" w:rsidP="00534E01">
            <w:pPr>
              <w:rPr>
                <w:sz w:val="22"/>
                <w:szCs w:val="22"/>
              </w:rPr>
            </w:pPr>
            <w:r w:rsidRPr="00041F41">
              <w:rPr>
                <w:sz w:val="22"/>
                <w:szCs w:val="22"/>
              </w:rPr>
              <w:t>0</w:t>
            </w:r>
          </w:p>
        </w:tc>
      </w:tr>
      <w:tr w:rsidR="002058A7" w:rsidRPr="00041F41" w14:paraId="36FB70E5" w14:textId="77777777" w:rsidTr="00534E01">
        <w:tblPrEx>
          <w:tblLook w:val="04A0" w:firstRow="1" w:lastRow="0" w:firstColumn="1" w:lastColumn="0" w:noHBand="0" w:noVBand="1"/>
        </w:tblPrEx>
        <w:tc>
          <w:tcPr>
            <w:tcW w:w="1179" w:type="dxa"/>
            <w:vMerge/>
          </w:tcPr>
          <w:p w14:paraId="57E7D720" w14:textId="77777777" w:rsidR="002058A7" w:rsidRPr="00041F41" w:rsidRDefault="002058A7" w:rsidP="00534E01">
            <w:pPr>
              <w:rPr>
                <w:sz w:val="22"/>
                <w:szCs w:val="22"/>
              </w:rPr>
            </w:pPr>
          </w:p>
        </w:tc>
        <w:tc>
          <w:tcPr>
            <w:tcW w:w="1417" w:type="dxa"/>
          </w:tcPr>
          <w:p w14:paraId="7434D345" w14:textId="77777777" w:rsidR="002058A7" w:rsidRPr="00041F41" w:rsidRDefault="002058A7" w:rsidP="00534E01">
            <w:pPr>
              <w:rPr>
                <w:sz w:val="22"/>
                <w:szCs w:val="22"/>
              </w:rPr>
            </w:pPr>
            <w:r w:rsidRPr="00041F41">
              <w:rPr>
                <w:sz w:val="22"/>
                <w:szCs w:val="22"/>
              </w:rPr>
              <w:t>20</w:t>
            </w:r>
          </w:p>
        </w:tc>
        <w:tc>
          <w:tcPr>
            <w:tcW w:w="706" w:type="dxa"/>
          </w:tcPr>
          <w:p w14:paraId="2999E671" w14:textId="77777777" w:rsidR="002058A7" w:rsidRPr="00041F41" w:rsidRDefault="002058A7" w:rsidP="00534E01">
            <w:pPr>
              <w:rPr>
                <w:sz w:val="22"/>
                <w:szCs w:val="22"/>
              </w:rPr>
            </w:pPr>
            <w:r w:rsidRPr="00041F41">
              <w:rPr>
                <w:sz w:val="22"/>
                <w:szCs w:val="22"/>
              </w:rPr>
              <w:t>9</w:t>
            </w:r>
          </w:p>
        </w:tc>
        <w:tc>
          <w:tcPr>
            <w:tcW w:w="706" w:type="dxa"/>
          </w:tcPr>
          <w:p w14:paraId="102A57F1" w14:textId="77777777" w:rsidR="002058A7" w:rsidRPr="00041F41" w:rsidRDefault="002058A7" w:rsidP="00534E01">
            <w:pPr>
              <w:rPr>
                <w:sz w:val="22"/>
                <w:szCs w:val="22"/>
              </w:rPr>
            </w:pPr>
            <w:r w:rsidRPr="00041F41">
              <w:rPr>
                <w:sz w:val="22"/>
                <w:szCs w:val="22"/>
              </w:rPr>
              <w:t>8</w:t>
            </w:r>
          </w:p>
        </w:tc>
        <w:tc>
          <w:tcPr>
            <w:tcW w:w="705" w:type="dxa"/>
          </w:tcPr>
          <w:p w14:paraId="437C78B1" w14:textId="77777777" w:rsidR="002058A7" w:rsidRPr="00041F41" w:rsidRDefault="002058A7" w:rsidP="00534E01">
            <w:pPr>
              <w:rPr>
                <w:sz w:val="22"/>
                <w:szCs w:val="22"/>
              </w:rPr>
            </w:pPr>
            <w:r w:rsidRPr="00041F41">
              <w:rPr>
                <w:sz w:val="22"/>
                <w:szCs w:val="22"/>
              </w:rPr>
              <w:t>6</w:t>
            </w:r>
          </w:p>
        </w:tc>
        <w:tc>
          <w:tcPr>
            <w:tcW w:w="706" w:type="dxa"/>
          </w:tcPr>
          <w:p w14:paraId="192EE45D" w14:textId="77777777" w:rsidR="002058A7" w:rsidRPr="00041F41" w:rsidRDefault="002058A7" w:rsidP="00534E01">
            <w:pPr>
              <w:rPr>
                <w:sz w:val="22"/>
                <w:szCs w:val="22"/>
              </w:rPr>
            </w:pPr>
            <w:r w:rsidRPr="00041F41">
              <w:rPr>
                <w:sz w:val="22"/>
                <w:szCs w:val="22"/>
              </w:rPr>
              <w:t>7</w:t>
            </w:r>
          </w:p>
        </w:tc>
      </w:tr>
      <w:tr w:rsidR="002058A7" w:rsidRPr="00041F41" w14:paraId="66AA3870" w14:textId="77777777" w:rsidTr="00534E01">
        <w:tblPrEx>
          <w:tblLook w:val="04A0" w:firstRow="1" w:lastRow="0" w:firstColumn="1" w:lastColumn="0" w:noHBand="0" w:noVBand="1"/>
        </w:tblPrEx>
        <w:tc>
          <w:tcPr>
            <w:tcW w:w="1179" w:type="dxa"/>
            <w:vMerge/>
          </w:tcPr>
          <w:p w14:paraId="6726C201" w14:textId="77777777" w:rsidR="002058A7" w:rsidRPr="00041F41" w:rsidRDefault="002058A7" w:rsidP="00534E01">
            <w:pPr>
              <w:rPr>
                <w:sz w:val="22"/>
                <w:szCs w:val="22"/>
              </w:rPr>
            </w:pPr>
          </w:p>
        </w:tc>
        <w:tc>
          <w:tcPr>
            <w:tcW w:w="1417" w:type="dxa"/>
          </w:tcPr>
          <w:p w14:paraId="54ED7EC6" w14:textId="77777777" w:rsidR="002058A7" w:rsidRPr="00041F41" w:rsidRDefault="002058A7" w:rsidP="00534E01">
            <w:pPr>
              <w:rPr>
                <w:sz w:val="22"/>
                <w:szCs w:val="22"/>
              </w:rPr>
            </w:pPr>
            <w:r w:rsidRPr="00041F41">
              <w:rPr>
                <w:sz w:val="22"/>
                <w:szCs w:val="22"/>
              </w:rPr>
              <w:t>30</w:t>
            </w:r>
          </w:p>
        </w:tc>
        <w:tc>
          <w:tcPr>
            <w:tcW w:w="706" w:type="dxa"/>
          </w:tcPr>
          <w:p w14:paraId="362546AD" w14:textId="77777777" w:rsidR="002058A7" w:rsidRPr="00041F41" w:rsidRDefault="002058A7" w:rsidP="00534E01">
            <w:pPr>
              <w:rPr>
                <w:sz w:val="22"/>
                <w:szCs w:val="22"/>
              </w:rPr>
            </w:pPr>
            <w:r w:rsidRPr="00041F41">
              <w:rPr>
                <w:sz w:val="22"/>
                <w:szCs w:val="22"/>
              </w:rPr>
              <w:t>15</w:t>
            </w:r>
          </w:p>
        </w:tc>
        <w:tc>
          <w:tcPr>
            <w:tcW w:w="706" w:type="dxa"/>
          </w:tcPr>
          <w:p w14:paraId="4F151F08" w14:textId="77777777" w:rsidR="002058A7" w:rsidRPr="00041F41" w:rsidRDefault="002058A7" w:rsidP="00534E01">
            <w:pPr>
              <w:rPr>
                <w:sz w:val="22"/>
                <w:szCs w:val="22"/>
              </w:rPr>
            </w:pPr>
            <w:r w:rsidRPr="00041F41">
              <w:rPr>
                <w:sz w:val="22"/>
                <w:szCs w:val="22"/>
              </w:rPr>
              <w:t>12</w:t>
            </w:r>
          </w:p>
        </w:tc>
        <w:tc>
          <w:tcPr>
            <w:tcW w:w="705" w:type="dxa"/>
          </w:tcPr>
          <w:p w14:paraId="78545AFB" w14:textId="77777777" w:rsidR="002058A7" w:rsidRPr="00041F41" w:rsidRDefault="002058A7" w:rsidP="00534E01">
            <w:pPr>
              <w:rPr>
                <w:sz w:val="22"/>
                <w:szCs w:val="22"/>
              </w:rPr>
            </w:pPr>
            <w:r w:rsidRPr="00041F41">
              <w:rPr>
                <w:sz w:val="22"/>
                <w:szCs w:val="22"/>
              </w:rPr>
              <w:t>10</w:t>
            </w:r>
          </w:p>
        </w:tc>
        <w:tc>
          <w:tcPr>
            <w:tcW w:w="706" w:type="dxa"/>
          </w:tcPr>
          <w:p w14:paraId="573350A9" w14:textId="77777777" w:rsidR="002058A7" w:rsidRPr="00041F41" w:rsidRDefault="002058A7" w:rsidP="00534E01">
            <w:pPr>
              <w:rPr>
                <w:sz w:val="22"/>
                <w:szCs w:val="22"/>
              </w:rPr>
            </w:pPr>
            <w:r w:rsidRPr="00041F41">
              <w:rPr>
                <w:sz w:val="22"/>
                <w:szCs w:val="22"/>
              </w:rPr>
              <w:t>15</w:t>
            </w:r>
          </w:p>
        </w:tc>
      </w:tr>
      <w:tr w:rsidR="002058A7" w:rsidRPr="00041F41" w14:paraId="44E17C40" w14:textId="77777777" w:rsidTr="00534E01">
        <w:tblPrEx>
          <w:tblLook w:val="04A0" w:firstRow="1" w:lastRow="0" w:firstColumn="1" w:lastColumn="0" w:noHBand="0" w:noVBand="1"/>
        </w:tblPrEx>
        <w:tc>
          <w:tcPr>
            <w:tcW w:w="1179" w:type="dxa"/>
            <w:vMerge/>
          </w:tcPr>
          <w:p w14:paraId="2B4400BF" w14:textId="77777777" w:rsidR="002058A7" w:rsidRPr="00041F41" w:rsidRDefault="002058A7" w:rsidP="00534E01">
            <w:pPr>
              <w:rPr>
                <w:sz w:val="22"/>
                <w:szCs w:val="22"/>
              </w:rPr>
            </w:pPr>
          </w:p>
        </w:tc>
        <w:tc>
          <w:tcPr>
            <w:tcW w:w="1417" w:type="dxa"/>
          </w:tcPr>
          <w:p w14:paraId="6ADD73FA" w14:textId="77777777" w:rsidR="002058A7" w:rsidRPr="00041F41" w:rsidRDefault="002058A7" w:rsidP="00534E01">
            <w:pPr>
              <w:rPr>
                <w:sz w:val="22"/>
                <w:szCs w:val="22"/>
              </w:rPr>
            </w:pPr>
            <w:r w:rsidRPr="00041F41">
              <w:rPr>
                <w:sz w:val="22"/>
                <w:szCs w:val="22"/>
              </w:rPr>
              <w:t>40</w:t>
            </w:r>
          </w:p>
        </w:tc>
        <w:tc>
          <w:tcPr>
            <w:tcW w:w="706" w:type="dxa"/>
          </w:tcPr>
          <w:p w14:paraId="4CB740CB" w14:textId="77777777" w:rsidR="002058A7" w:rsidRPr="00041F41" w:rsidRDefault="002058A7" w:rsidP="00534E01">
            <w:pPr>
              <w:rPr>
                <w:sz w:val="22"/>
                <w:szCs w:val="22"/>
              </w:rPr>
            </w:pPr>
            <w:r w:rsidRPr="00041F41">
              <w:rPr>
                <w:sz w:val="22"/>
                <w:szCs w:val="22"/>
              </w:rPr>
              <w:t>22</w:t>
            </w:r>
          </w:p>
        </w:tc>
        <w:tc>
          <w:tcPr>
            <w:tcW w:w="706" w:type="dxa"/>
          </w:tcPr>
          <w:p w14:paraId="2D3D9911" w14:textId="77777777" w:rsidR="002058A7" w:rsidRPr="00041F41" w:rsidRDefault="002058A7" w:rsidP="00534E01">
            <w:pPr>
              <w:rPr>
                <w:sz w:val="22"/>
                <w:szCs w:val="22"/>
              </w:rPr>
            </w:pPr>
            <w:r w:rsidRPr="00041F41">
              <w:rPr>
                <w:sz w:val="22"/>
                <w:szCs w:val="22"/>
              </w:rPr>
              <w:t>20</w:t>
            </w:r>
          </w:p>
        </w:tc>
        <w:tc>
          <w:tcPr>
            <w:tcW w:w="705" w:type="dxa"/>
          </w:tcPr>
          <w:p w14:paraId="2F25FB8A" w14:textId="77777777" w:rsidR="002058A7" w:rsidRPr="00041F41" w:rsidRDefault="002058A7" w:rsidP="00534E01">
            <w:pPr>
              <w:rPr>
                <w:sz w:val="22"/>
                <w:szCs w:val="22"/>
              </w:rPr>
            </w:pPr>
            <w:r w:rsidRPr="00041F41">
              <w:rPr>
                <w:sz w:val="22"/>
                <w:szCs w:val="22"/>
              </w:rPr>
              <w:t>18</w:t>
            </w:r>
          </w:p>
        </w:tc>
        <w:tc>
          <w:tcPr>
            <w:tcW w:w="706" w:type="dxa"/>
          </w:tcPr>
          <w:p w14:paraId="5F2FB938" w14:textId="77777777" w:rsidR="002058A7" w:rsidRPr="00041F41" w:rsidRDefault="002058A7" w:rsidP="00534E01">
            <w:pPr>
              <w:rPr>
                <w:sz w:val="22"/>
                <w:szCs w:val="22"/>
              </w:rPr>
            </w:pPr>
            <w:r w:rsidRPr="00041F41">
              <w:rPr>
                <w:sz w:val="22"/>
                <w:szCs w:val="22"/>
              </w:rPr>
              <w:t>18</w:t>
            </w:r>
          </w:p>
        </w:tc>
      </w:tr>
      <w:tr w:rsidR="002058A7" w:rsidRPr="00041F41" w14:paraId="2BE2DCF5" w14:textId="77777777" w:rsidTr="00534E01">
        <w:tblPrEx>
          <w:tblLook w:val="04A0" w:firstRow="1" w:lastRow="0" w:firstColumn="1" w:lastColumn="0" w:noHBand="0" w:noVBand="1"/>
        </w:tblPrEx>
        <w:tc>
          <w:tcPr>
            <w:tcW w:w="1179" w:type="dxa"/>
            <w:vMerge/>
          </w:tcPr>
          <w:p w14:paraId="1968741A" w14:textId="77777777" w:rsidR="002058A7" w:rsidRPr="00041F41" w:rsidRDefault="002058A7" w:rsidP="00534E01">
            <w:pPr>
              <w:rPr>
                <w:sz w:val="22"/>
                <w:szCs w:val="22"/>
              </w:rPr>
            </w:pPr>
          </w:p>
        </w:tc>
        <w:tc>
          <w:tcPr>
            <w:tcW w:w="1417" w:type="dxa"/>
          </w:tcPr>
          <w:p w14:paraId="573ABC8C" w14:textId="77777777" w:rsidR="002058A7" w:rsidRPr="00041F41" w:rsidRDefault="002058A7" w:rsidP="00534E01">
            <w:pPr>
              <w:rPr>
                <w:sz w:val="22"/>
                <w:szCs w:val="22"/>
              </w:rPr>
            </w:pPr>
            <w:r w:rsidRPr="00041F41">
              <w:rPr>
                <w:sz w:val="22"/>
                <w:szCs w:val="22"/>
              </w:rPr>
              <w:t>60</w:t>
            </w:r>
          </w:p>
        </w:tc>
        <w:tc>
          <w:tcPr>
            <w:tcW w:w="706" w:type="dxa"/>
          </w:tcPr>
          <w:p w14:paraId="03601C0F" w14:textId="77777777" w:rsidR="002058A7" w:rsidRPr="00041F41" w:rsidRDefault="002058A7" w:rsidP="00534E01">
            <w:pPr>
              <w:rPr>
                <w:sz w:val="22"/>
                <w:szCs w:val="22"/>
              </w:rPr>
            </w:pPr>
            <w:r w:rsidRPr="00041F41">
              <w:rPr>
                <w:sz w:val="22"/>
                <w:szCs w:val="22"/>
              </w:rPr>
              <w:t>29</w:t>
            </w:r>
          </w:p>
        </w:tc>
        <w:tc>
          <w:tcPr>
            <w:tcW w:w="706" w:type="dxa"/>
          </w:tcPr>
          <w:p w14:paraId="19210CB8" w14:textId="77777777" w:rsidR="002058A7" w:rsidRPr="00041F41" w:rsidRDefault="002058A7" w:rsidP="00534E01">
            <w:pPr>
              <w:rPr>
                <w:sz w:val="22"/>
                <w:szCs w:val="22"/>
              </w:rPr>
            </w:pPr>
            <w:r w:rsidRPr="00041F41">
              <w:rPr>
                <w:sz w:val="22"/>
                <w:szCs w:val="22"/>
              </w:rPr>
              <w:t>27</w:t>
            </w:r>
          </w:p>
        </w:tc>
        <w:tc>
          <w:tcPr>
            <w:tcW w:w="705" w:type="dxa"/>
          </w:tcPr>
          <w:p w14:paraId="23F1BB33" w14:textId="77777777" w:rsidR="002058A7" w:rsidRPr="00041F41" w:rsidRDefault="002058A7" w:rsidP="00534E01">
            <w:pPr>
              <w:rPr>
                <w:sz w:val="22"/>
                <w:szCs w:val="22"/>
              </w:rPr>
            </w:pPr>
            <w:r w:rsidRPr="00041F41">
              <w:rPr>
                <w:sz w:val="22"/>
                <w:szCs w:val="22"/>
              </w:rPr>
              <w:t>23</w:t>
            </w:r>
          </w:p>
        </w:tc>
        <w:tc>
          <w:tcPr>
            <w:tcW w:w="706" w:type="dxa"/>
          </w:tcPr>
          <w:p w14:paraId="0BA74A87" w14:textId="77777777" w:rsidR="002058A7" w:rsidRPr="00041F41" w:rsidRDefault="002058A7" w:rsidP="00534E01">
            <w:pPr>
              <w:rPr>
                <w:sz w:val="22"/>
                <w:szCs w:val="22"/>
              </w:rPr>
            </w:pPr>
            <w:r w:rsidRPr="00041F41">
              <w:rPr>
                <w:sz w:val="22"/>
                <w:szCs w:val="22"/>
              </w:rPr>
              <w:t>24</w:t>
            </w:r>
          </w:p>
        </w:tc>
      </w:tr>
      <w:tr w:rsidR="002058A7" w:rsidRPr="00041F41" w14:paraId="342714F5" w14:textId="77777777" w:rsidTr="00534E01">
        <w:tblPrEx>
          <w:tblLook w:val="04A0" w:firstRow="1" w:lastRow="0" w:firstColumn="1" w:lastColumn="0" w:noHBand="0" w:noVBand="1"/>
        </w:tblPrEx>
        <w:tc>
          <w:tcPr>
            <w:tcW w:w="1179" w:type="dxa"/>
            <w:vMerge w:val="restart"/>
          </w:tcPr>
          <w:p w14:paraId="39437A85" w14:textId="77777777" w:rsidR="002058A7" w:rsidRPr="00041F41" w:rsidRDefault="002058A7" w:rsidP="00534E01">
            <w:pPr>
              <w:rPr>
                <w:sz w:val="22"/>
                <w:szCs w:val="22"/>
              </w:rPr>
            </w:pPr>
            <w:r w:rsidRPr="00041F41">
              <w:rPr>
                <w:sz w:val="22"/>
                <w:szCs w:val="22"/>
              </w:rPr>
              <w:t>44</w:t>
            </w:r>
          </w:p>
        </w:tc>
        <w:tc>
          <w:tcPr>
            <w:tcW w:w="1417" w:type="dxa"/>
          </w:tcPr>
          <w:p w14:paraId="6CC02026" w14:textId="77777777" w:rsidR="002058A7" w:rsidRPr="00041F41" w:rsidRDefault="002058A7" w:rsidP="00534E01">
            <w:pPr>
              <w:rPr>
                <w:sz w:val="22"/>
                <w:szCs w:val="22"/>
              </w:rPr>
            </w:pPr>
            <w:r w:rsidRPr="00041F41">
              <w:rPr>
                <w:sz w:val="22"/>
                <w:szCs w:val="22"/>
              </w:rPr>
              <w:t>0</w:t>
            </w:r>
          </w:p>
        </w:tc>
        <w:tc>
          <w:tcPr>
            <w:tcW w:w="706" w:type="dxa"/>
          </w:tcPr>
          <w:p w14:paraId="219E37DC" w14:textId="77777777" w:rsidR="002058A7" w:rsidRPr="00041F41" w:rsidRDefault="002058A7" w:rsidP="00534E01">
            <w:pPr>
              <w:rPr>
                <w:sz w:val="22"/>
                <w:szCs w:val="22"/>
              </w:rPr>
            </w:pPr>
            <w:r w:rsidRPr="00041F41">
              <w:rPr>
                <w:sz w:val="22"/>
                <w:szCs w:val="22"/>
              </w:rPr>
              <w:t>0</w:t>
            </w:r>
          </w:p>
        </w:tc>
        <w:tc>
          <w:tcPr>
            <w:tcW w:w="706" w:type="dxa"/>
          </w:tcPr>
          <w:p w14:paraId="4DD1B5AF" w14:textId="77777777" w:rsidR="002058A7" w:rsidRPr="00041F41" w:rsidRDefault="002058A7" w:rsidP="00534E01">
            <w:pPr>
              <w:rPr>
                <w:sz w:val="22"/>
                <w:szCs w:val="22"/>
              </w:rPr>
            </w:pPr>
            <w:r w:rsidRPr="00041F41">
              <w:rPr>
                <w:sz w:val="22"/>
                <w:szCs w:val="22"/>
              </w:rPr>
              <w:t>0</w:t>
            </w:r>
          </w:p>
        </w:tc>
        <w:tc>
          <w:tcPr>
            <w:tcW w:w="705" w:type="dxa"/>
          </w:tcPr>
          <w:p w14:paraId="0133CE59" w14:textId="77777777" w:rsidR="002058A7" w:rsidRPr="00041F41" w:rsidRDefault="002058A7" w:rsidP="00534E01">
            <w:pPr>
              <w:rPr>
                <w:sz w:val="22"/>
                <w:szCs w:val="22"/>
              </w:rPr>
            </w:pPr>
            <w:r w:rsidRPr="00041F41">
              <w:rPr>
                <w:sz w:val="22"/>
                <w:szCs w:val="22"/>
              </w:rPr>
              <w:t>0</w:t>
            </w:r>
          </w:p>
        </w:tc>
        <w:tc>
          <w:tcPr>
            <w:tcW w:w="706" w:type="dxa"/>
          </w:tcPr>
          <w:p w14:paraId="3B7FE2A8" w14:textId="77777777" w:rsidR="002058A7" w:rsidRPr="00041F41" w:rsidRDefault="002058A7" w:rsidP="00534E01">
            <w:pPr>
              <w:rPr>
                <w:sz w:val="22"/>
                <w:szCs w:val="22"/>
              </w:rPr>
            </w:pPr>
            <w:r w:rsidRPr="00041F41">
              <w:rPr>
                <w:sz w:val="22"/>
                <w:szCs w:val="22"/>
              </w:rPr>
              <w:t>0</w:t>
            </w:r>
          </w:p>
        </w:tc>
      </w:tr>
      <w:tr w:rsidR="002058A7" w:rsidRPr="00041F41" w14:paraId="4B75218F" w14:textId="77777777" w:rsidTr="00534E01">
        <w:tblPrEx>
          <w:tblLook w:val="04A0" w:firstRow="1" w:lastRow="0" w:firstColumn="1" w:lastColumn="0" w:noHBand="0" w:noVBand="1"/>
        </w:tblPrEx>
        <w:tc>
          <w:tcPr>
            <w:tcW w:w="1179" w:type="dxa"/>
            <w:vMerge/>
          </w:tcPr>
          <w:p w14:paraId="5A5BDCB6" w14:textId="77777777" w:rsidR="002058A7" w:rsidRPr="00041F41" w:rsidRDefault="002058A7" w:rsidP="00534E01">
            <w:pPr>
              <w:rPr>
                <w:sz w:val="22"/>
                <w:szCs w:val="22"/>
              </w:rPr>
            </w:pPr>
          </w:p>
        </w:tc>
        <w:tc>
          <w:tcPr>
            <w:tcW w:w="1417" w:type="dxa"/>
          </w:tcPr>
          <w:p w14:paraId="112F0691" w14:textId="77777777" w:rsidR="002058A7" w:rsidRPr="00041F41" w:rsidRDefault="002058A7" w:rsidP="00534E01">
            <w:pPr>
              <w:rPr>
                <w:sz w:val="22"/>
                <w:szCs w:val="22"/>
              </w:rPr>
            </w:pPr>
            <w:r w:rsidRPr="00041F41">
              <w:rPr>
                <w:sz w:val="22"/>
                <w:szCs w:val="22"/>
              </w:rPr>
              <w:t>20</w:t>
            </w:r>
          </w:p>
        </w:tc>
        <w:tc>
          <w:tcPr>
            <w:tcW w:w="706" w:type="dxa"/>
          </w:tcPr>
          <w:p w14:paraId="541B90FC" w14:textId="77777777" w:rsidR="002058A7" w:rsidRPr="00041F41" w:rsidRDefault="002058A7" w:rsidP="00534E01">
            <w:pPr>
              <w:rPr>
                <w:sz w:val="22"/>
                <w:szCs w:val="22"/>
              </w:rPr>
            </w:pPr>
            <w:r w:rsidRPr="00041F41">
              <w:rPr>
                <w:sz w:val="22"/>
                <w:szCs w:val="22"/>
              </w:rPr>
              <w:t>7</w:t>
            </w:r>
          </w:p>
        </w:tc>
        <w:tc>
          <w:tcPr>
            <w:tcW w:w="706" w:type="dxa"/>
          </w:tcPr>
          <w:p w14:paraId="4096091C" w14:textId="77777777" w:rsidR="002058A7" w:rsidRPr="00041F41" w:rsidRDefault="002058A7" w:rsidP="00534E01">
            <w:pPr>
              <w:rPr>
                <w:sz w:val="22"/>
                <w:szCs w:val="22"/>
              </w:rPr>
            </w:pPr>
            <w:r w:rsidRPr="00041F41">
              <w:rPr>
                <w:sz w:val="22"/>
                <w:szCs w:val="22"/>
              </w:rPr>
              <w:t>6</w:t>
            </w:r>
          </w:p>
        </w:tc>
        <w:tc>
          <w:tcPr>
            <w:tcW w:w="705" w:type="dxa"/>
          </w:tcPr>
          <w:p w14:paraId="56E850C9" w14:textId="77777777" w:rsidR="002058A7" w:rsidRPr="00041F41" w:rsidRDefault="002058A7" w:rsidP="00534E01">
            <w:pPr>
              <w:rPr>
                <w:sz w:val="22"/>
                <w:szCs w:val="22"/>
              </w:rPr>
            </w:pPr>
            <w:r w:rsidRPr="00041F41">
              <w:rPr>
                <w:sz w:val="22"/>
                <w:szCs w:val="22"/>
              </w:rPr>
              <w:t>9</w:t>
            </w:r>
          </w:p>
        </w:tc>
        <w:tc>
          <w:tcPr>
            <w:tcW w:w="706" w:type="dxa"/>
          </w:tcPr>
          <w:p w14:paraId="29701227" w14:textId="77777777" w:rsidR="002058A7" w:rsidRPr="00041F41" w:rsidRDefault="002058A7" w:rsidP="00534E01">
            <w:pPr>
              <w:rPr>
                <w:sz w:val="22"/>
                <w:szCs w:val="22"/>
              </w:rPr>
            </w:pPr>
            <w:r w:rsidRPr="00041F41">
              <w:rPr>
                <w:sz w:val="22"/>
                <w:szCs w:val="22"/>
              </w:rPr>
              <w:t>7</w:t>
            </w:r>
          </w:p>
        </w:tc>
      </w:tr>
      <w:tr w:rsidR="002058A7" w:rsidRPr="00041F41" w14:paraId="0A782597" w14:textId="77777777" w:rsidTr="00534E01">
        <w:tblPrEx>
          <w:tblLook w:val="04A0" w:firstRow="1" w:lastRow="0" w:firstColumn="1" w:lastColumn="0" w:noHBand="0" w:noVBand="1"/>
        </w:tblPrEx>
        <w:tc>
          <w:tcPr>
            <w:tcW w:w="1179" w:type="dxa"/>
            <w:vMerge/>
          </w:tcPr>
          <w:p w14:paraId="6795380C" w14:textId="77777777" w:rsidR="002058A7" w:rsidRPr="00041F41" w:rsidRDefault="002058A7" w:rsidP="00534E01">
            <w:pPr>
              <w:rPr>
                <w:sz w:val="22"/>
                <w:szCs w:val="22"/>
              </w:rPr>
            </w:pPr>
          </w:p>
        </w:tc>
        <w:tc>
          <w:tcPr>
            <w:tcW w:w="1417" w:type="dxa"/>
          </w:tcPr>
          <w:p w14:paraId="6294210A" w14:textId="77777777" w:rsidR="002058A7" w:rsidRPr="00041F41" w:rsidRDefault="002058A7" w:rsidP="00534E01">
            <w:pPr>
              <w:rPr>
                <w:sz w:val="22"/>
                <w:szCs w:val="22"/>
              </w:rPr>
            </w:pPr>
            <w:r w:rsidRPr="00041F41">
              <w:rPr>
                <w:sz w:val="22"/>
                <w:szCs w:val="22"/>
              </w:rPr>
              <w:t>30</w:t>
            </w:r>
          </w:p>
        </w:tc>
        <w:tc>
          <w:tcPr>
            <w:tcW w:w="706" w:type="dxa"/>
          </w:tcPr>
          <w:p w14:paraId="67C46010" w14:textId="77777777" w:rsidR="002058A7" w:rsidRPr="00041F41" w:rsidRDefault="002058A7" w:rsidP="00534E01">
            <w:pPr>
              <w:rPr>
                <w:sz w:val="22"/>
                <w:szCs w:val="22"/>
              </w:rPr>
            </w:pPr>
            <w:r w:rsidRPr="00041F41">
              <w:rPr>
                <w:sz w:val="22"/>
                <w:szCs w:val="22"/>
              </w:rPr>
              <w:t>9</w:t>
            </w:r>
          </w:p>
        </w:tc>
        <w:tc>
          <w:tcPr>
            <w:tcW w:w="706" w:type="dxa"/>
          </w:tcPr>
          <w:p w14:paraId="73A62113" w14:textId="77777777" w:rsidR="002058A7" w:rsidRPr="00041F41" w:rsidRDefault="002058A7" w:rsidP="00534E01">
            <w:pPr>
              <w:rPr>
                <w:sz w:val="22"/>
                <w:szCs w:val="22"/>
              </w:rPr>
            </w:pPr>
            <w:r w:rsidRPr="00041F41">
              <w:rPr>
                <w:sz w:val="22"/>
                <w:szCs w:val="22"/>
              </w:rPr>
              <w:t>12</w:t>
            </w:r>
          </w:p>
        </w:tc>
        <w:tc>
          <w:tcPr>
            <w:tcW w:w="705" w:type="dxa"/>
          </w:tcPr>
          <w:p w14:paraId="474FB8E2" w14:textId="77777777" w:rsidR="002058A7" w:rsidRPr="00041F41" w:rsidRDefault="002058A7" w:rsidP="00534E01">
            <w:pPr>
              <w:rPr>
                <w:sz w:val="22"/>
                <w:szCs w:val="22"/>
              </w:rPr>
            </w:pPr>
            <w:r w:rsidRPr="00041F41">
              <w:rPr>
                <w:sz w:val="22"/>
                <w:szCs w:val="22"/>
              </w:rPr>
              <w:t>15</w:t>
            </w:r>
          </w:p>
        </w:tc>
        <w:tc>
          <w:tcPr>
            <w:tcW w:w="706" w:type="dxa"/>
          </w:tcPr>
          <w:p w14:paraId="58748DFE" w14:textId="77777777" w:rsidR="002058A7" w:rsidRPr="00041F41" w:rsidRDefault="002058A7" w:rsidP="00534E01">
            <w:pPr>
              <w:rPr>
                <w:sz w:val="22"/>
                <w:szCs w:val="22"/>
              </w:rPr>
            </w:pPr>
            <w:r w:rsidRPr="00041F41">
              <w:rPr>
                <w:sz w:val="22"/>
                <w:szCs w:val="22"/>
              </w:rPr>
              <w:t>12</w:t>
            </w:r>
          </w:p>
        </w:tc>
      </w:tr>
      <w:tr w:rsidR="002058A7" w:rsidRPr="00041F41" w14:paraId="29264C40" w14:textId="77777777" w:rsidTr="00534E01">
        <w:tblPrEx>
          <w:tblLook w:val="04A0" w:firstRow="1" w:lastRow="0" w:firstColumn="1" w:lastColumn="0" w:noHBand="0" w:noVBand="1"/>
        </w:tblPrEx>
        <w:tc>
          <w:tcPr>
            <w:tcW w:w="1179" w:type="dxa"/>
            <w:vMerge/>
          </w:tcPr>
          <w:p w14:paraId="3E46BCF1" w14:textId="77777777" w:rsidR="002058A7" w:rsidRPr="00041F41" w:rsidRDefault="002058A7" w:rsidP="00534E01">
            <w:pPr>
              <w:rPr>
                <w:sz w:val="22"/>
                <w:szCs w:val="22"/>
              </w:rPr>
            </w:pPr>
          </w:p>
        </w:tc>
        <w:tc>
          <w:tcPr>
            <w:tcW w:w="1417" w:type="dxa"/>
          </w:tcPr>
          <w:p w14:paraId="3ACB2E09" w14:textId="77777777" w:rsidR="002058A7" w:rsidRPr="00041F41" w:rsidRDefault="002058A7" w:rsidP="00534E01">
            <w:pPr>
              <w:rPr>
                <w:sz w:val="22"/>
                <w:szCs w:val="22"/>
              </w:rPr>
            </w:pPr>
            <w:r w:rsidRPr="00041F41">
              <w:rPr>
                <w:sz w:val="22"/>
                <w:szCs w:val="22"/>
              </w:rPr>
              <w:t>40</w:t>
            </w:r>
          </w:p>
        </w:tc>
        <w:tc>
          <w:tcPr>
            <w:tcW w:w="706" w:type="dxa"/>
          </w:tcPr>
          <w:p w14:paraId="1FB1E9DC" w14:textId="77777777" w:rsidR="002058A7" w:rsidRPr="00041F41" w:rsidRDefault="002058A7" w:rsidP="00534E01">
            <w:pPr>
              <w:rPr>
                <w:sz w:val="22"/>
                <w:szCs w:val="22"/>
              </w:rPr>
            </w:pPr>
            <w:r w:rsidRPr="00041F41">
              <w:rPr>
                <w:sz w:val="22"/>
                <w:szCs w:val="22"/>
              </w:rPr>
              <w:t>14</w:t>
            </w:r>
          </w:p>
        </w:tc>
        <w:tc>
          <w:tcPr>
            <w:tcW w:w="706" w:type="dxa"/>
          </w:tcPr>
          <w:p w14:paraId="0765678E" w14:textId="77777777" w:rsidR="002058A7" w:rsidRPr="00041F41" w:rsidRDefault="002058A7" w:rsidP="00534E01">
            <w:pPr>
              <w:rPr>
                <w:sz w:val="22"/>
                <w:szCs w:val="22"/>
              </w:rPr>
            </w:pPr>
            <w:r w:rsidRPr="00041F41">
              <w:rPr>
                <w:sz w:val="22"/>
                <w:szCs w:val="22"/>
              </w:rPr>
              <w:t>15</w:t>
            </w:r>
          </w:p>
        </w:tc>
        <w:tc>
          <w:tcPr>
            <w:tcW w:w="705" w:type="dxa"/>
          </w:tcPr>
          <w:p w14:paraId="584262C4" w14:textId="77777777" w:rsidR="002058A7" w:rsidRPr="00041F41" w:rsidRDefault="002058A7" w:rsidP="00534E01">
            <w:pPr>
              <w:rPr>
                <w:sz w:val="22"/>
                <w:szCs w:val="22"/>
              </w:rPr>
            </w:pPr>
            <w:r w:rsidRPr="00041F41">
              <w:rPr>
                <w:sz w:val="22"/>
                <w:szCs w:val="22"/>
              </w:rPr>
              <w:t>18</w:t>
            </w:r>
          </w:p>
        </w:tc>
        <w:tc>
          <w:tcPr>
            <w:tcW w:w="706" w:type="dxa"/>
          </w:tcPr>
          <w:p w14:paraId="05D3CB2E" w14:textId="77777777" w:rsidR="002058A7" w:rsidRPr="00041F41" w:rsidRDefault="002058A7" w:rsidP="00534E01">
            <w:pPr>
              <w:rPr>
                <w:sz w:val="22"/>
                <w:szCs w:val="22"/>
              </w:rPr>
            </w:pPr>
            <w:r w:rsidRPr="00041F41">
              <w:rPr>
                <w:sz w:val="22"/>
                <w:szCs w:val="22"/>
              </w:rPr>
              <w:t>16</w:t>
            </w:r>
          </w:p>
        </w:tc>
      </w:tr>
      <w:tr w:rsidR="002058A7" w:rsidRPr="00041F41" w14:paraId="080C8593" w14:textId="77777777" w:rsidTr="00534E01">
        <w:tblPrEx>
          <w:tblLook w:val="04A0" w:firstRow="1" w:lastRow="0" w:firstColumn="1" w:lastColumn="0" w:noHBand="0" w:noVBand="1"/>
        </w:tblPrEx>
        <w:tc>
          <w:tcPr>
            <w:tcW w:w="1179" w:type="dxa"/>
            <w:vMerge/>
          </w:tcPr>
          <w:p w14:paraId="3D47F0FE" w14:textId="77777777" w:rsidR="002058A7" w:rsidRPr="00041F41" w:rsidRDefault="002058A7" w:rsidP="00534E01">
            <w:pPr>
              <w:rPr>
                <w:sz w:val="22"/>
                <w:szCs w:val="22"/>
              </w:rPr>
            </w:pPr>
          </w:p>
        </w:tc>
        <w:tc>
          <w:tcPr>
            <w:tcW w:w="1417" w:type="dxa"/>
          </w:tcPr>
          <w:p w14:paraId="0BF50D87" w14:textId="77777777" w:rsidR="002058A7" w:rsidRPr="00041F41" w:rsidRDefault="002058A7" w:rsidP="00534E01">
            <w:pPr>
              <w:rPr>
                <w:sz w:val="22"/>
                <w:szCs w:val="22"/>
              </w:rPr>
            </w:pPr>
            <w:r w:rsidRPr="00041F41">
              <w:rPr>
                <w:sz w:val="22"/>
                <w:szCs w:val="22"/>
              </w:rPr>
              <w:t>60</w:t>
            </w:r>
          </w:p>
        </w:tc>
        <w:tc>
          <w:tcPr>
            <w:tcW w:w="706" w:type="dxa"/>
          </w:tcPr>
          <w:p w14:paraId="5314B1EF" w14:textId="77777777" w:rsidR="002058A7" w:rsidRPr="00041F41" w:rsidRDefault="002058A7" w:rsidP="00534E01">
            <w:pPr>
              <w:rPr>
                <w:sz w:val="22"/>
                <w:szCs w:val="22"/>
              </w:rPr>
            </w:pPr>
            <w:r w:rsidRPr="00041F41">
              <w:rPr>
                <w:sz w:val="22"/>
                <w:szCs w:val="22"/>
              </w:rPr>
              <w:t>20</w:t>
            </w:r>
          </w:p>
        </w:tc>
        <w:tc>
          <w:tcPr>
            <w:tcW w:w="706" w:type="dxa"/>
          </w:tcPr>
          <w:p w14:paraId="5BFAF903" w14:textId="77777777" w:rsidR="002058A7" w:rsidRPr="00041F41" w:rsidRDefault="002058A7" w:rsidP="00534E01">
            <w:pPr>
              <w:rPr>
                <w:sz w:val="22"/>
                <w:szCs w:val="22"/>
              </w:rPr>
            </w:pPr>
            <w:r w:rsidRPr="00041F41">
              <w:rPr>
                <w:sz w:val="22"/>
                <w:szCs w:val="22"/>
              </w:rPr>
              <w:t>21</w:t>
            </w:r>
          </w:p>
        </w:tc>
        <w:tc>
          <w:tcPr>
            <w:tcW w:w="705" w:type="dxa"/>
          </w:tcPr>
          <w:p w14:paraId="462FC41A" w14:textId="77777777" w:rsidR="002058A7" w:rsidRPr="00041F41" w:rsidRDefault="002058A7" w:rsidP="00534E01">
            <w:pPr>
              <w:rPr>
                <w:sz w:val="22"/>
                <w:szCs w:val="22"/>
              </w:rPr>
            </w:pPr>
            <w:r w:rsidRPr="00041F41">
              <w:rPr>
                <w:sz w:val="22"/>
                <w:szCs w:val="22"/>
              </w:rPr>
              <w:t>26</w:t>
            </w:r>
          </w:p>
        </w:tc>
        <w:tc>
          <w:tcPr>
            <w:tcW w:w="706" w:type="dxa"/>
          </w:tcPr>
          <w:p w14:paraId="3182F562" w14:textId="77777777" w:rsidR="002058A7" w:rsidRPr="00041F41" w:rsidRDefault="002058A7" w:rsidP="00534E01">
            <w:pPr>
              <w:rPr>
                <w:sz w:val="22"/>
                <w:szCs w:val="22"/>
              </w:rPr>
            </w:pPr>
            <w:r w:rsidRPr="00041F41">
              <w:rPr>
                <w:sz w:val="22"/>
                <w:szCs w:val="22"/>
              </w:rPr>
              <w:t>25</w:t>
            </w:r>
          </w:p>
        </w:tc>
      </w:tr>
      <w:tr w:rsidR="002058A7" w:rsidRPr="00041F41" w14:paraId="24357FAD" w14:textId="77777777" w:rsidTr="00534E01">
        <w:tblPrEx>
          <w:tblLook w:val="04A0" w:firstRow="1" w:lastRow="0" w:firstColumn="1" w:lastColumn="0" w:noHBand="0" w:noVBand="1"/>
        </w:tblPrEx>
        <w:tc>
          <w:tcPr>
            <w:tcW w:w="1179" w:type="dxa"/>
            <w:vMerge w:val="restart"/>
          </w:tcPr>
          <w:p w14:paraId="636D0B21" w14:textId="77777777" w:rsidR="002058A7" w:rsidRPr="00041F41" w:rsidRDefault="002058A7" w:rsidP="00534E01">
            <w:pPr>
              <w:rPr>
                <w:sz w:val="22"/>
                <w:szCs w:val="22"/>
              </w:rPr>
            </w:pPr>
            <w:r w:rsidRPr="00041F41">
              <w:rPr>
                <w:sz w:val="22"/>
                <w:szCs w:val="22"/>
              </w:rPr>
              <w:t>45</w:t>
            </w:r>
          </w:p>
        </w:tc>
        <w:tc>
          <w:tcPr>
            <w:tcW w:w="1417" w:type="dxa"/>
          </w:tcPr>
          <w:p w14:paraId="6950C9B4" w14:textId="77777777" w:rsidR="002058A7" w:rsidRPr="00041F41" w:rsidRDefault="002058A7" w:rsidP="00534E01">
            <w:pPr>
              <w:rPr>
                <w:sz w:val="22"/>
                <w:szCs w:val="22"/>
              </w:rPr>
            </w:pPr>
            <w:r w:rsidRPr="00041F41">
              <w:rPr>
                <w:sz w:val="22"/>
                <w:szCs w:val="22"/>
              </w:rPr>
              <w:t>0</w:t>
            </w:r>
          </w:p>
        </w:tc>
        <w:tc>
          <w:tcPr>
            <w:tcW w:w="706" w:type="dxa"/>
          </w:tcPr>
          <w:p w14:paraId="5B56DAA0" w14:textId="77777777" w:rsidR="002058A7" w:rsidRPr="00041F41" w:rsidRDefault="002058A7" w:rsidP="00534E01">
            <w:pPr>
              <w:rPr>
                <w:sz w:val="22"/>
                <w:szCs w:val="22"/>
              </w:rPr>
            </w:pPr>
            <w:r w:rsidRPr="00041F41">
              <w:rPr>
                <w:sz w:val="22"/>
                <w:szCs w:val="22"/>
              </w:rPr>
              <w:t>0</w:t>
            </w:r>
          </w:p>
        </w:tc>
        <w:tc>
          <w:tcPr>
            <w:tcW w:w="706" w:type="dxa"/>
          </w:tcPr>
          <w:p w14:paraId="2E0E1CF8" w14:textId="77777777" w:rsidR="002058A7" w:rsidRPr="00041F41" w:rsidRDefault="002058A7" w:rsidP="00534E01">
            <w:pPr>
              <w:rPr>
                <w:sz w:val="22"/>
                <w:szCs w:val="22"/>
              </w:rPr>
            </w:pPr>
            <w:r w:rsidRPr="00041F41">
              <w:rPr>
                <w:sz w:val="22"/>
                <w:szCs w:val="22"/>
              </w:rPr>
              <w:t>0</w:t>
            </w:r>
          </w:p>
        </w:tc>
        <w:tc>
          <w:tcPr>
            <w:tcW w:w="705" w:type="dxa"/>
          </w:tcPr>
          <w:p w14:paraId="6E7A1EB2" w14:textId="77777777" w:rsidR="002058A7" w:rsidRPr="00041F41" w:rsidRDefault="002058A7" w:rsidP="00534E01">
            <w:pPr>
              <w:rPr>
                <w:sz w:val="22"/>
                <w:szCs w:val="22"/>
              </w:rPr>
            </w:pPr>
            <w:r w:rsidRPr="00041F41">
              <w:rPr>
                <w:sz w:val="22"/>
                <w:szCs w:val="22"/>
              </w:rPr>
              <w:t>0</w:t>
            </w:r>
          </w:p>
        </w:tc>
        <w:tc>
          <w:tcPr>
            <w:tcW w:w="706" w:type="dxa"/>
          </w:tcPr>
          <w:p w14:paraId="5DF8933D" w14:textId="77777777" w:rsidR="002058A7" w:rsidRPr="00041F41" w:rsidRDefault="002058A7" w:rsidP="00534E01">
            <w:pPr>
              <w:rPr>
                <w:sz w:val="22"/>
                <w:szCs w:val="22"/>
              </w:rPr>
            </w:pPr>
            <w:r w:rsidRPr="00041F41">
              <w:rPr>
                <w:sz w:val="22"/>
                <w:szCs w:val="22"/>
              </w:rPr>
              <w:t>0</w:t>
            </w:r>
          </w:p>
        </w:tc>
      </w:tr>
      <w:tr w:rsidR="002058A7" w:rsidRPr="00041F41" w14:paraId="2E490609" w14:textId="77777777" w:rsidTr="00534E01">
        <w:tblPrEx>
          <w:tblLook w:val="04A0" w:firstRow="1" w:lastRow="0" w:firstColumn="1" w:lastColumn="0" w:noHBand="0" w:noVBand="1"/>
        </w:tblPrEx>
        <w:tc>
          <w:tcPr>
            <w:tcW w:w="1179" w:type="dxa"/>
            <w:vMerge/>
          </w:tcPr>
          <w:p w14:paraId="336FD4A2" w14:textId="77777777" w:rsidR="002058A7" w:rsidRPr="00041F41" w:rsidRDefault="002058A7" w:rsidP="00534E01">
            <w:pPr>
              <w:rPr>
                <w:sz w:val="22"/>
                <w:szCs w:val="22"/>
              </w:rPr>
            </w:pPr>
          </w:p>
        </w:tc>
        <w:tc>
          <w:tcPr>
            <w:tcW w:w="1417" w:type="dxa"/>
          </w:tcPr>
          <w:p w14:paraId="643D1AF3" w14:textId="77777777" w:rsidR="002058A7" w:rsidRPr="00041F41" w:rsidRDefault="002058A7" w:rsidP="00534E01">
            <w:pPr>
              <w:rPr>
                <w:sz w:val="22"/>
                <w:szCs w:val="22"/>
              </w:rPr>
            </w:pPr>
            <w:r w:rsidRPr="00041F41">
              <w:rPr>
                <w:sz w:val="22"/>
                <w:szCs w:val="22"/>
              </w:rPr>
              <w:t>20</w:t>
            </w:r>
          </w:p>
        </w:tc>
        <w:tc>
          <w:tcPr>
            <w:tcW w:w="706" w:type="dxa"/>
          </w:tcPr>
          <w:p w14:paraId="173FBCCA" w14:textId="77777777" w:rsidR="002058A7" w:rsidRPr="00041F41" w:rsidRDefault="002058A7" w:rsidP="00534E01">
            <w:pPr>
              <w:rPr>
                <w:sz w:val="22"/>
                <w:szCs w:val="22"/>
              </w:rPr>
            </w:pPr>
            <w:r w:rsidRPr="00041F41">
              <w:rPr>
                <w:sz w:val="22"/>
                <w:szCs w:val="22"/>
              </w:rPr>
              <w:t>6</w:t>
            </w:r>
          </w:p>
        </w:tc>
        <w:tc>
          <w:tcPr>
            <w:tcW w:w="706" w:type="dxa"/>
          </w:tcPr>
          <w:p w14:paraId="033A4310" w14:textId="77777777" w:rsidR="002058A7" w:rsidRPr="00041F41" w:rsidRDefault="002058A7" w:rsidP="00534E01">
            <w:pPr>
              <w:rPr>
                <w:sz w:val="22"/>
                <w:szCs w:val="22"/>
              </w:rPr>
            </w:pPr>
            <w:r w:rsidRPr="00041F41">
              <w:rPr>
                <w:sz w:val="22"/>
                <w:szCs w:val="22"/>
              </w:rPr>
              <w:t>7</w:t>
            </w:r>
          </w:p>
        </w:tc>
        <w:tc>
          <w:tcPr>
            <w:tcW w:w="705" w:type="dxa"/>
          </w:tcPr>
          <w:p w14:paraId="6D2B80B2" w14:textId="77777777" w:rsidR="002058A7" w:rsidRPr="00041F41" w:rsidRDefault="002058A7" w:rsidP="00534E01">
            <w:pPr>
              <w:rPr>
                <w:sz w:val="22"/>
                <w:szCs w:val="22"/>
              </w:rPr>
            </w:pPr>
            <w:r w:rsidRPr="00041F41">
              <w:rPr>
                <w:sz w:val="22"/>
                <w:szCs w:val="22"/>
              </w:rPr>
              <w:t>5</w:t>
            </w:r>
          </w:p>
        </w:tc>
        <w:tc>
          <w:tcPr>
            <w:tcW w:w="706" w:type="dxa"/>
          </w:tcPr>
          <w:p w14:paraId="38F51C3C" w14:textId="77777777" w:rsidR="002058A7" w:rsidRPr="00041F41" w:rsidRDefault="002058A7" w:rsidP="00534E01">
            <w:pPr>
              <w:rPr>
                <w:sz w:val="22"/>
                <w:szCs w:val="22"/>
              </w:rPr>
            </w:pPr>
            <w:r w:rsidRPr="00041F41">
              <w:rPr>
                <w:sz w:val="22"/>
                <w:szCs w:val="22"/>
              </w:rPr>
              <w:t>8</w:t>
            </w:r>
          </w:p>
        </w:tc>
      </w:tr>
      <w:tr w:rsidR="002058A7" w:rsidRPr="00041F41" w14:paraId="7C826450" w14:textId="77777777" w:rsidTr="00534E01">
        <w:tblPrEx>
          <w:tblLook w:val="04A0" w:firstRow="1" w:lastRow="0" w:firstColumn="1" w:lastColumn="0" w:noHBand="0" w:noVBand="1"/>
        </w:tblPrEx>
        <w:tc>
          <w:tcPr>
            <w:tcW w:w="1179" w:type="dxa"/>
            <w:vMerge/>
          </w:tcPr>
          <w:p w14:paraId="427951C0" w14:textId="77777777" w:rsidR="002058A7" w:rsidRPr="00041F41" w:rsidRDefault="002058A7" w:rsidP="00534E01">
            <w:pPr>
              <w:rPr>
                <w:sz w:val="22"/>
                <w:szCs w:val="22"/>
              </w:rPr>
            </w:pPr>
          </w:p>
        </w:tc>
        <w:tc>
          <w:tcPr>
            <w:tcW w:w="1417" w:type="dxa"/>
          </w:tcPr>
          <w:p w14:paraId="4341FB5B" w14:textId="77777777" w:rsidR="002058A7" w:rsidRPr="00041F41" w:rsidRDefault="002058A7" w:rsidP="00534E01">
            <w:pPr>
              <w:rPr>
                <w:sz w:val="22"/>
                <w:szCs w:val="22"/>
              </w:rPr>
            </w:pPr>
            <w:r w:rsidRPr="00041F41">
              <w:rPr>
                <w:sz w:val="22"/>
                <w:szCs w:val="22"/>
              </w:rPr>
              <w:t>30</w:t>
            </w:r>
          </w:p>
        </w:tc>
        <w:tc>
          <w:tcPr>
            <w:tcW w:w="706" w:type="dxa"/>
          </w:tcPr>
          <w:p w14:paraId="5554AC45" w14:textId="77777777" w:rsidR="002058A7" w:rsidRPr="00041F41" w:rsidRDefault="002058A7" w:rsidP="00534E01">
            <w:pPr>
              <w:rPr>
                <w:sz w:val="22"/>
                <w:szCs w:val="22"/>
              </w:rPr>
            </w:pPr>
            <w:r w:rsidRPr="00041F41">
              <w:rPr>
                <w:sz w:val="22"/>
                <w:szCs w:val="22"/>
              </w:rPr>
              <w:t>14</w:t>
            </w:r>
          </w:p>
        </w:tc>
        <w:tc>
          <w:tcPr>
            <w:tcW w:w="706" w:type="dxa"/>
          </w:tcPr>
          <w:p w14:paraId="2C61C795" w14:textId="77777777" w:rsidR="002058A7" w:rsidRPr="00041F41" w:rsidRDefault="002058A7" w:rsidP="00534E01">
            <w:pPr>
              <w:rPr>
                <w:sz w:val="22"/>
                <w:szCs w:val="22"/>
              </w:rPr>
            </w:pPr>
            <w:r w:rsidRPr="00041F41">
              <w:rPr>
                <w:sz w:val="22"/>
                <w:szCs w:val="22"/>
              </w:rPr>
              <w:t>15</w:t>
            </w:r>
          </w:p>
        </w:tc>
        <w:tc>
          <w:tcPr>
            <w:tcW w:w="705" w:type="dxa"/>
          </w:tcPr>
          <w:p w14:paraId="3E3263EA" w14:textId="77777777" w:rsidR="002058A7" w:rsidRPr="00041F41" w:rsidRDefault="002058A7" w:rsidP="00534E01">
            <w:pPr>
              <w:rPr>
                <w:sz w:val="22"/>
                <w:szCs w:val="22"/>
              </w:rPr>
            </w:pPr>
            <w:r w:rsidRPr="00041F41">
              <w:rPr>
                <w:sz w:val="22"/>
                <w:szCs w:val="22"/>
              </w:rPr>
              <w:t>18</w:t>
            </w:r>
          </w:p>
        </w:tc>
        <w:tc>
          <w:tcPr>
            <w:tcW w:w="706" w:type="dxa"/>
          </w:tcPr>
          <w:p w14:paraId="2E2FD81C" w14:textId="77777777" w:rsidR="002058A7" w:rsidRPr="00041F41" w:rsidRDefault="002058A7" w:rsidP="00534E01">
            <w:pPr>
              <w:rPr>
                <w:sz w:val="22"/>
                <w:szCs w:val="22"/>
              </w:rPr>
            </w:pPr>
            <w:r w:rsidRPr="00041F41">
              <w:rPr>
                <w:sz w:val="22"/>
                <w:szCs w:val="22"/>
              </w:rPr>
              <w:t>16</w:t>
            </w:r>
          </w:p>
        </w:tc>
      </w:tr>
      <w:tr w:rsidR="002058A7" w:rsidRPr="00041F41" w14:paraId="15617717" w14:textId="77777777" w:rsidTr="00534E01">
        <w:tblPrEx>
          <w:tblLook w:val="04A0" w:firstRow="1" w:lastRow="0" w:firstColumn="1" w:lastColumn="0" w:noHBand="0" w:noVBand="1"/>
        </w:tblPrEx>
        <w:tc>
          <w:tcPr>
            <w:tcW w:w="1179" w:type="dxa"/>
            <w:vMerge/>
          </w:tcPr>
          <w:p w14:paraId="314F4F78" w14:textId="77777777" w:rsidR="002058A7" w:rsidRPr="00041F41" w:rsidRDefault="002058A7" w:rsidP="00534E01">
            <w:pPr>
              <w:rPr>
                <w:sz w:val="22"/>
                <w:szCs w:val="22"/>
              </w:rPr>
            </w:pPr>
          </w:p>
        </w:tc>
        <w:tc>
          <w:tcPr>
            <w:tcW w:w="1417" w:type="dxa"/>
          </w:tcPr>
          <w:p w14:paraId="4AA8728E" w14:textId="77777777" w:rsidR="002058A7" w:rsidRPr="00041F41" w:rsidRDefault="002058A7" w:rsidP="00534E01">
            <w:pPr>
              <w:rPr>
                <w:sz w:val="22"/>
                <w:szCs w:val="22"/>
              </w:rPr>
            </w:pPr>
            <w:r w:rsidRPr="00041F41">
              <w:rPr>
                <w:sz w:val="22"/>
                <w:szCs w:val="22"/>
              </w:rPr>
              <w:t>40</w:t>
            </w:r>
          </w:p>
        </w:tc>
        <w:tc>
          <w:tcPr>
            <w:tcW w:w="706" w:type="dxa"/>
          </w:tcPr>
          <w:p w14:paraId="3B3F81C3" w14:textId="77777777" w:rsidR="002058A7" w:rsidRPr="00041F41" w:rsidRDefault="002058A7" w:rsidP="00534E01">
            <w:pPr>
              <w:rPr>
                <w:sz w:val="22"/>
                <w:szCs w:val="22"/>
              </w:rPr>
            </w:pPr>
            <w:r w:rsidRPr="00041F41">
              <w:rPr>
                <w:sz w:val="22"/>
                <w:szCs w:val="22"/>
              </w:rPr>
              <w:t>26</w:t>
            </w:r>
          </w:p>
        </w:tc>
        <w:tc>
          <w:tcPr>
            <w:tcW w:w="706" w:type="dxa"/>
          </w:tcPr>
          <w:p w14:paraId="0E61D6F5" w14:textId="77777777" w:rsidR="002058A7" w:rsidRPr="00041F41" w:rsidRDefault="002058A7" w:rsidP="00534E01">
            <w:pPr>
              <w:rPr>
                <w:sz w:val="22"/>
                <w:szCs w:val="22"/>
              </w:rPr>
            </w:pPr>
            <w:r w:rsidRPr="00041F41">
              <w:rPr>
                <w:sz w:val="22"/>
                <w:szCs w:val="22"/>
              </w:rPr>
              <w:t>19</w:t>
            </w:r>
          </w:p>
        </w:tc>
        <w:tc>
          <w:tcPr>
            <w:tcW w:w="705" w:type="dxa"/>
          </w:tcPr>
          <w:p w14:paraId="5A80228F" w14:textId="77777777" w:rsidR="002058A7" w:rsidRPr="00041F41" w:rsidRDefault="002058A7" w:rsidP="00534E01">
            <w:pPr>
              <w:rPr>
                <w:sz w:val="22"/>
                <w:szCs w:val="22"/>
              </w:rPr>
            </w:pPr>
            <w:r w:rsidRPr="00041F41">
              <w:rPr>
                <w:sz w:val="22"/>
                <w:szCs w:val="22"/>
              </w:rPr>
              <w:t>24</w:t>
            </w:r>
          </w:p>
        </w:tc>
        <w:tc>
          <w:tcPr>
            <w:tcW w:w="706" w:type="dxa"/>
          </w:tcPr>
          <w:p w14:paraId="00BAB294" w14:textId="77777777" w:rsidR="002058A7" w:rsidRPr="00041F41" w:rsidRDefault="002058A7" w:rsidP="00534E01">
            <w:pPr>
              <w:rPr>
                <w:sz w:val="22"/>
                <w:szCs w:val="22"/>
              </w:rPr>
            </w:pPr>
            <w:r w:rsidRPr="00041F41">
              <w:rPr>
                <w:sz w:val="22"/>
                <w:szCs w:val="22"/>
              </w:rPr>
              <w:t>27</w:t>
            </w:r>
          </w:p>
        </w:tc>
      </w:tr>
      <w:tr w:rsidR="002058A7" w:rsidRPr="00041F41" w14:paraId="4870B9A2" w14:textId="77777777" w:rsidTr="00534E01">
        <w:tblPrEx>
          <w:tblLook w:val="04A0" w:firstRow="1" w:lastRow="0" w:firstColumn="1" w:lastColumn="0" w:noHBand="0" w:noVBand="1"/>
        </w:tblPrEx>
        <w:tc>
          <w:tcPr>
            <w:tcW w:w="1179" w:type="dxa"/>
            <w:vMerge/>
          </w:tcPr>
          <w:p w14:paraId="57225DFC" w14:textId="77777777" w:rsidR="002058A7" w:rsidRPr="00041F41" w:rsidRDefault="002058A7" w:rsidP="00534E01">
            <w:pPr>
              <w:rPr>
                <w:sz w:val="22"/>
                <w:szCs w:val="22"/>
              </w:rPr>
            </w:pPr>
          </w:p>
        </w:tc>
        <w:tc>
          <w:tcPr>
            <w:tcW w:w="1417" w:type="dxa"/>
          </w:tcPr>
          <w:p w14:paraId="5C7C6D77" w14:textId="77777777" w:rsidR="002058A7" w:rsidRPr="00041F41" w:rsidRDefault="002058A7" w:rsidP="00534E01">
            <w:pPr>
              <w:rPr>
                <w:sz w:val="22"/>
                <w:szCs w:val="22"/>
              </w:rPr>
            </w:pPr>
            <w:r w:rsidRPr="00041F41">
              <w:rPr>
                <w:sz w:val="22"/>
                <w:szCs w:val="22"/>
              </w:rPr>
              <w:t>60</w:t>
            </w:r>
          </w:p>
        </w:tc>
        <w:tc>
          <w:tcPr>
            <w:tcW w:w="706" w:type="dxa"/>
          </w:tcPr>
          <w:p w14:paraId="2C805961" w14:textId="77777777" w:rsidR="002058A7" w:rsidRPr="00041F41" w:rsidRDefault="002058A7" w:rsidP="00534E01">
            <w:pPr>
              <w:rPr>
                <w:sz w:val="22"/>
                <w:szCs w:val="22"/>
              </w:rPr>
            </w:pPr>
            <w:r w:rsidRPr="00041F41">
              <w:rPr>
                <w:sz w:val="22"/>
                <w:szCs w:val="22"/>
              </w:rPr>
              <w:t>33</w:t>
            </w:r>
          </w:p>
        </w:tc>
        <w:tc>
          <w:tcPr>
            <w:tcW w:w="706" w:type="dxa"/>
          </w:tcPr>
          <w:p w14:paraId="52F1AE56" w14:textId="77777777" w:rsidR="002058A7" w:rsidRPr="00041F41" w:rsidRDefault="002058A7" w:rsidP="00534E01">
            <w:pPr>
              <w:rPr>
                <w:sz w:val="22"/>
                <w:szCs w:val="22"/>
              </w:rPr>
            </w:pPr>
            <w:r w:rsidRPr="00041F41">
              <w:rPr>
                <w:sz w:val="22"/>
                <w:szCs w:val="22"/>
              </w:rPr>
              <w:t>27</w:t>
            </w:r>
          </w:p>
        </w:tc>
        <w:tc>
          <w:tcPr>
            <w:tcW w:w="705" w:type="dxa"/>
          </w:tcPr>
          <w:p w14:paraId="1CB9F9C1" w14:textId="77777777" w:rsidR="002058A7" w:rsidRPr="00041F41" w:rsidRDefault="002058A7" w:rsidP="00534E01">
            <w:pPr>
              <w:rPr>
                <w:sz w:val="22"/>
                <w:szCs w:val="22"/>
              </w:rPr>
            </w:pPr>
            <w:r w:rsidRPr="00041F41">
              <w:rPr>
                <w:sz w:val="22"/>
                <w:szCs w:val="22"/>
              </w:rPr>
              <w:t>30</w:t>
            </w:r>
          </w:p>
        </w:tc>
        <w:tc>
          <w:tcPr>
            <w:tcW w:w="706" w:type="dxa"/>
          </w:tcPr>
          <w:p w14:paraId="25AF12CB" w14:textId="77777777" w:rsidR="002058A7" w:rsidRPr="00041F41" w:rsidRDefault="002058A7" w:rsidP="00534E01">
            <w:pPr>
              <w:rPr>
                <w:sz w:val="22"/>
                <w:szCs w:val="22"/>
              </w:rPr>
            </w:pPr>
            <w:r w:rsidRPr="00041F41">
              <w:rPr>
                <w:sz w:val="22"/>
                <w:szCs w:val="22"/>
              </w:rPr>
              <w:t>32</w:t>
            </w:r>
          </w:p>
        </w:tc>
      </w:tr>
      <w:tr w:rsidR="002058A7" w:rsidRPr="00041F41" w14:paraId="034F943F" w14:textId="77777777" w:rsidTr="00534E01">
        <w:tblPrEx>
          <w:tblLook w:val="04A0" w:firstRow="1" w:lastRow="0" w:firstColumn="1" w:lastColumn="0" w:noHBand="0" w:noVBand="1"/>
        </w:tblPrEx>
        <w:tc>
          <w:tcPr>
            <w:tcW w:w="1179" w:type="dxa"/>
            <w:vMerge w:val="restart"/>
          </w:tcPr>
          <w:p w14:paraId="278E450F" w14:textId="77777777" w:rsidR="002058A7" w:rsidRPr="00041F41" w:rsidRDefault="002058A7" w:rsidP="00534E01">
            <w:pPr>
              <w:rPr>
                <w:sz w:val="22"/>
                <w:szCs w:val="22"/>
              </w:rPr>
            </w:pPr>
            <w:r w:rsidRPr="00041F41">
              <w:rPr>
                <w:sz w:val="22"/>
                <w:szCs w:val="22"/>
              </w:rPr>
              <w:t>46</w:t>
            </w:r>
          </w:p>
        </w:tc>
        <w:tc>
          <w:tcPr>
            <w:tcW w:w="1417" w:type="dxa"/>
          </w:tcPr>
          <w:p w14:paraId="17FC15B0" w14:textId="77777777" w:rsidR="002058A7" w:rsidRPr="00041F41" w:rsidRDefault="002058A7" w:rsidP="00534E01">
            <w:pPr>
              <w:rPr>
                <w:sz w:val="22"/>
                <w:szCs w:val="22"/>
              </w:rPr>
            </w:pPr>
            <w:r w:rsidRPr="00041F41">
              <w:rPr>
                <w:sz w:val="22"/>
                <w:szCs w:val="22"/>
              </w:rPr>
              <w:t>0</w:t>
            </w:r>
          </w:p>
        </w:tc>
        <w:tc>
          <w:tcPr>
            <w:tcW w:w="706" w:type="dxa"/>
          </w:tcPr>
          <w:p w14:paraId="3CD8AE1F" w14:textId="77777777" w:rsidR="002058A7" w:rsidRPr="00041F41" w:rsidRDefault="002058A7" w:rsidP="00534E01">
            <w:pPr>
              <w:rPr>
                <w:sz w:val="22"/>
                <w:szCs w:val="22"/>
              </w:rPr>
            </w:pPr>
            <w:r w:rsidRPr="00041F41">
              <w:rPr>
                <w:sz w:val="22"/>
                <w:szCs w:val="22"/>
              </w:rPr>
              <w:t>0</w:t>
            </w:r>
          </w:p>
        </w:tc>
        <w:tc>
          <w:tcPr>
            <w:tcW w:w="706" w:type="dxa"/>
          </w:tcPr>
          <w:p w14:paraId="5F9CA30B" w14:textId="77777777" w:rsidR="002058A7" w:rsidRPr="00041F41" w:rsidRDefault="002058A7" w:rsidP="00534E01">
            <w:pPr>
              <w:rPr>
                <w:sz w:val="22"/>
                <w:szCs w:val="22"/>
              </w:rPr>
            </w:pPr>
            <w:r w:rsidRPr="00041F41">
              <w:rPr>
                <w:sz w:val="22"/>
                <w:szCs w:val="22"/>
              </w:rPr>
              <w:t>0</w:t>
            </w:r>
          </w:p>
        </w:tc>
        <w:tc>
          <w:tcPr>
            <w:tcW w:w="705" w:type="dxa"/>
          </w:tcPr>
          <w:p w14:paraId="1727B74A" w14:textId="77777777" w:rsidR="002058A7" w:rsidRPr="00041F41" w:rsidRDefault="002058A7" w:rsidP="00534E01">
            <w:pPr>
              <w:rPr>
                <w:sz w:val="22"/>
                <w:szCs w:val="22"/>
              </w:rPr>
            </w:pPr>
            <w:r w:rsidRPr="00041F41">
              <w:rPr>
                <w:sz w:val="22"/>
                <w:szCs w:val="22"/>
              </w:rPr>
              <w:t>0</w:t>
            </w:r>
          </w:p>
        </w:tc>
        <w:tc>
          <w:tcPr>
            <w:tcW w:w="706" w:type="dxa"/>
          </w:tcPr>
          <w:p w14:paraId="69AF40A3" w14:textId="77777777" w:rsidR="002058A7" w:rsidRPr="00041F41" w:rsidRDefault="002058A7" w:rsidP="00534E01">
            <w:pPr>
              <w:rPr>
                <w:sz w:val="22"/>
                <w:szCs w:val="22"/>
              </w:rPr>
            </w:pPr>
            <w:r w:rsidRPr="00041F41">
              <w:rPr>
                <w:sz w:val="22"/>
                <w:szCs w:val="22"/>
              </w:rPr>
              <w:t>0</w:t>
            </w:r>
          </w:p>
        </w:tc>
      </w:tr>
      <w:tr w:rsidR="002058A7" w:rsidRPr="00041F41" w14:paraId="00190C82" w14:textId="77777777" w:rsidTr="00534E01">
        <w:tblPrEx>
          <w:tblLook w:val="04A0" w:firstRow="1" w:lastRow="0" w:firstColumn="1" w:lastColumn="0" w:noHBand="0" w:noVBand="1"/>
        </w:tblPrEx>
        <w:tc>
          <w:tcPr>
            <w:tcW w:w="1179" w:type="dxa"/>
            <w:vMerge/>
          </w:tcPr>
          <w:p w14:paraId="1EF6DF00" w14:textId="77777777" w:rsidR="002058A7" w:rsidRPr="00041F41" w:rsidRDefault="002058A7" w:rsidP="00534E01">
            <w:pPr>
              <w:rPr>
                <w:sz w:val="22"/>
                <w:szCs w:val="22"/>
              </w:rPr>
            </w:pPr>
          </w:p>
        </w:tc>
        <w:tc>
          <w:tcPr>
            <w:tcW w:w="1417" w:type="dxa"/>
          </w:tcPr>
          <w:p w14:paraId="7FD5B99F" w14:textId="77777777" w:rsidR="002058A7" w:rsidRPr="00041F41" w:rsidRDefault="002058A7" w:rsidP="00534E01">
            <w:pPr>
              <w:rPr>
                <w:sz w:val="22"/>
                <w:szCs w:val="22"/>
              </w:rPr>
            </w:pPr>
            <w:r w:rsidRPr="00041F41">
              <w:rPr>
                <w:sz w:val="22"/>
                <w:szCs w:val="22"/>
              </w:rPr>
              <w:t>20</w:t>
            </w:r>
          </w:p>
        </w:tc>
        <w:tc>
          <w:tcPr>
            <w:tcW w:w="706" w:type="dxa"/>
          </w:tcPr>
          <w:p w14:paraId="453F0990" w14:textId="77777777" w:rsidR="002058A7" w:rsidRPr="00041F41" w:rsidRDefault="002058A7" w:rsidP="00534E01">
            <w:pPr>
              <w:rPr>
                <w:sz w:val="22"/>
                <w:szCs w:val="22"/>
              </w:rPr>
            </w:pPr>
            <w:r w:rsidRPr="00041F41">
              <w:rPr>
                <w:sz w:val="22"/>
                <w:szCs w:val="22"/>
              </w:rPr>
              <w:t>4</w:t>
            </w:r>
          </w:p>
        </w:tc>
        <w:tc>
          <w:tcPr>
            <w:tcW w:w="706" w:type="dxa"/>
          </w:tcPr>
          <w:p w14:paraId="1E5EBC72" w14:textId="77777777" w:rsidR="002058A7" w:rsidRPr="00041F41" w:rsidRDefault="002058A7" w:rsidP="00534E01">
            <w:pPr>
              <w:rPr>
                <w:sz w:val="22"/>
                <w:szCs w:val="22"/>
              </w:rPr>
            </w:pPr>
            <w:r w:rsidRPr="00041F41">
              <w:rPr>
                <w:sz w:val="22"/>
                <w:szCs w:val="22"/>
              </w:rPr>
              <w:t>9</w:t>
            </w:r>
          </w:p>
        </w:tc>
        <w:tc>
          <w:tcPr>
            <w:tcW w:w="705" w:type="dxa"/>
          </w:tcPr>
          <w:p w14:paraId="337020CE" w14:textId="77777777" w:rsidR="002058A7" w:rsidRPr="00041F41" w:rsidRDefault="002058A7" w:rsidP="00534E01">
            <w:pPr>
              <w:rPr>
                <w:sz w:val="22"/>
                <w:szCs w:val="22"/>
              </w:rPr>
            </w:pPr>
            <w:r w:rsidRPr="00041F41">
              <w:rPr>
                <w:sz w:val="22"/>
                <w:szCs w:val="22"/>
              </w:rPr>
              <w:t>6</w:t>
            </w:r>
          </w:p>
        </w:tc>
        <w:tc>
          <w:tcPr>
            <w:tcW w:w="706" w:type="dxa"/>
          </w:tcPr>
          <w:p w14:paraId="6FA74BEF" w14:textId="77777777" w:rsidR="002058A7" w:rsidRPr="00041F41" w:rsidRDefault="002058A7" w:rsidP="00534E01">
            <w:pPr>
              <w:rPr>
                <w:sz w:val="22"/>
                <w:szCs w:val="22"/>
              </w:rPr>
            </w:pPr>
            <w:r w:rsidRPr="00041F41">
              <w:rPr>
                <w:sz w:val="22"/>
                <w:szCs w:val="22"/>
              </w:rPr>
              <w:t>7</w:t>
            </w:r>
          </w:p>
        </w:tc>
      </w:tr>
      <w:tr w:rsidR="002058A7" w:rsidRPr="00041F41" w14:paraId="28E904C1" w14:textId="77777777" w:rsidTr="00534E01">
        <w:tblPrEx>
          <w:tblLook w:val="04A0" w:firstRow="1" w:lastRow="0" w:firstColumn="1" w:lastColumn="0" w:noHBand="0" w:noVBand="1"/>
        </w:tblPrEx>
        <w:tc>
          <w:tcPr>
            <w:tcW w:w="1179" w:type="dxa"/>
            <w:vMerge/>
          </w:tcPr>
          <w:p w14:paraId="5C01944B" w14:textId="77777777" w:rsidR="002058A7" w:rsidRPr="00041F41" w:rsidRDefault="002058A7" w:rsidP="00534E01">
            <w:pPr>
              <w:rPr>
                <w:sz w:val="22"/>
                <w:szCs w:val="22"/>
              </w:rPr>
            </w:pPr>
          </w:p>
        </w:tc>
        <w:tc>
          <w:tcPr>
            <w:tcW w:w="1417" w:type="dxa"/>
          </w:tcPr>
          <w:p w14:paraId="43A2DC83" w14:textId="77777777" w:rsidR="002058A7" w:rsidRPr="00041F41" w:rsidRDefault="002058A7" w:rsidP="00534E01">
            <w:pPr>
              <w:rPr>
                <w:sz w:val="22"/>
                <w:szCs w:val="22"/>
              </w:rPr>
            </w:pPr>
            <w:r w:rsidRPr="00041F41">
              <w:rPr>
                <w:sz w:val="22"/>
                <w:szCs w:val="22"/>
              </w:rPr>
              <w:t>30</w:t>
            </w:r>
          </w:p>
        </w:tc>
        <w:tc>
          <w:tcPr>
            <w:tcW w:w="706" w:type="dxa"/>
          </w:tcPr>
          <w:p w14:paraId="59F257D8" w14:textId="77777777" w:rsidR="002058A7" w:rsidRPr="00041F41" w:rsidRDefault="002058A7" w:rsidP="00534E01">
            <w:pPr>
              <w:rPr>
                <w:sz w:val="22"/>
                <w:szCs w:val="22"/>
              </w:rPr>
            </w:pPr>
            <w:r w:rsidRPr="00041F41">
              <w:rPr>
                <w:sz w:val="22"/>
                <w:szCs w:val="22"/>
              </w:rPr>
              <w:t>11</w:t>
            </w:r>
          </w:p>
        </w:tc>
        <w:tc>
          <w:tcPr>
            <w:tcW w:w="706" w:type="dxa"/>
          </w:tcPr>
          <w:p w14:paraId="4120D388" w14:textId="77777777" w:rsidR="002058A7" w:rsidRPr="00041F41" w:rsidRDefault="002058A7" w:rsidP="00534E01">
            <w:pPr>
              <w:rPr>
                <w:sz w:val="22"/>
                <w:szCs w:val="22"/>
              </w:rPr>
            </w:pPr>
            <w:r w:rsidRPr="00041F41">
              <w:rPr>
                <w:sz w:val="22"/>
                <w:szCs w:val="22"/>
              </w:rPr>
              <w:t>18</w:t>
            </w:r>
          </w:p>
        </w:tc>
        <w:tc>
          <w:tcPr>
            <w:tcW w:w="705" w:type="dxa"/>
          </w:tcPr>
          <w:p w14:paraId="235FEEFC" w14:textId="77777777" w:rsidR="002058A7" w:rsidRPr="00041F41" w:rsidRDefault="002058A7" w:rsidP="00534E01">
            <w:pPr>
              <w:rPr>
                <w:sz w:val="22"/>
                <w:szCs w:val="22"/>
              </w:rPr>
            </w:pPr>
            <w:r w:rsidRPr="00041F41">
              <w:rPr>
                <w:sz w:val="22"/>
                <w:szCs w:val="22"/>
              </w:rPr>
              <w:t>13</w:t>
            </w:r>
          </w:p>
        </w:tc>
        <w:tc>
          <w:tcPr>
            <w:tcW w:w="706" w:type="dxa"/>
          </w:tcPr>
          <w:p w14:paraId="32600693" w14:textId="77777777" w:rsidR="002058A7" w:rsidRPr="00041F41" w:rsidRDefault="002058A7" w:rsidP="00534E01">
            <w:pPr>
              <w:rPr>
                <w:sz w:val="22"/>
                <w:szCs w:val="22"/>
              </w:rPr>
            </w:pPr>
            <w:r w:rsidRPr="00041F41">
              <w:rPr>
                <w:sz w:val="22"/>
                <w:szCs w:val="22"/>
              </w:rPr>
              <w:t>14</w:t>
            </w:r>
          </w:p>
        </w:tc>
      </w:tr>
      <w:tr w:rsidR="002058A7" w:rsidRPr="00041F41" w14:paraId="21301543" w14:textId="77777777" w:rsidTr="00534E01">
        <w:tblPrEx>
          <w:tblLook w:val="04A0" w:firstRow="1" w:lastRow="0" w:firstColumn="1" w:lastColumn="0" w:noHBand="0" w:noVBand="1"/>
        </w:tblPrEx>
        <w:tc>
          <w:tcPr>
            <w:tcW w:w="1179" w:type="dxa"/>
            <w:vMerge/>
          </w:tcPr>
          <w:p w14:paraId="0E68214E" w14:textId="77777777" w:rsidR="002058A7" w:rsidRPr="00041F41" w:rsidRDefault="002058A7" w:rsidP="00534E01">
            <w:pPr>
              <w:rPr>
                <w:sz w:val="22"/>
                <w:szCs w:val="22"/>
              </w:rPr>
            </w:pPr>
          </w:p>
        </w:tc>
        <w:tc>
          <w:tcPr>
            <w:tcW w:w="1417" w:type="dxa"/>
          </w:tcPr>
          <w:p w14:paraId="4BD261DC" w14:textId="77777777" w:rsidR="002058A7" w:rsidRPr="00041F41" w:rsidRDefault="002058A7" w:rsidP="00534E01">
            <w:pPr>
              <w:rPr>
                <w:sz w:val="22"/>
                <w:szCs w:val="22"/>
              </w:rPr>
            </w:pPr>
            <w:r w:rsidRPr="00041F41">
              <w:rPr>
                <w:sz w:val="22"/>
                <w:szCs w:val="22"/>
              </w:rPr>
              <w:t>40</w:t>
            </w:r>
          </w:p>
        </w:tc>
        <w:tc>
          <w:tcPr>
            <w:tcW w:w="706" w:type="dxa"/>
          </w:tcPr>
          <w:p w14:paraId="61011B6C" w14:textId="77777777" w:rsidR="002058A7" w:rsidRPr="00041F41" w:rsidRDefault="002058A7" w:rsidP="00534E01">
            <w:pPr>
              <w:rPr>
                <w:sz w:val="22"/>
                <w:szCs w:val="22"/>
              </w:rPr>
            </w:pPr>
            <w:r w:rsidRPr="00041F41">
              <w:rPr>
                <w:sz w:val="22"/>
                <w:szCs w:val="22"/>
              </w:rPr>
              <w:t>19</w:t>
            </w:r>
          </w:p>
        </w:tc>
        <w:tc>
          <w:tcPr>
            <w:tcW w:w="706" w:type="dxa"/>
          </w:tcPr>
          <w:p w14:paraId="0285EAA9" w14:textId="77777777" w:rsidR="002058A7" w:rsidRPr="00041F41" w:rsidRDefault="002058A7" w:rsidP="00534E01">
            <w:pPr>
              <w:rPr>
                <w:sz w:val="22"/>
                <w:szCs w:val="22"/>
              </w:rPr>
            </w:pPr>
            <w:r w:rsidRPr="00041F41">
              <w:rPr>
                <w:sz w:val="22"/>
                <w:szCs w:val="22"/>
              </w:rPr>
              <w:t>21</w:t>
            </w:r>
          </w:p>
        </w:tc>
        <w:tc>
          <w:tcPr>
            <w:tcW w:w="705" w:type="dxa"/>
          </w:tcPr>
          <w:p w14:paraId="66880280" w14:textId="77777777" w:rsidR="002058A7" w:rsidRPr="00041F41" w:rsidRDefault="002058A7" w:rsidP="00534E01">
            <w:pPr>
              <w:rPr>
                <w:sz w:val="22"/>
                <w:szCs w:val="22"/>
              </w:rPr>
            </w:pPr>
            <w:r w:rsidRPr="00041F41">
              <w:rPr>
                <w:sz w:val="22"/>
                <w:szCs w:val="22"/>
              </w:rPr>
              <w:t>22</w:t>
            </w:r>
          </w:p>
        </w:tc>
        <w:tc>
          <w:tcPr>
            <w:tcW w:w="706" w:type="dxa"/>
          </w:tcPr>
          <w:p w14:paraId="0AD4CFAF" w14:textId="77777777" w:rsidR="002058A7" w:rsidRPr="00041F41" w:rsidRDefault="002058A7" w:rsidP="00534E01">
            <w:pPr>
              <w:rPr>
                <w:sz w:val="22"/>
                <w:szCs w:val="22"/>
              </w:rPr>
            </w:pPr>
            <w:r w:rsidRPr="00041F41">
              <w:rPr>
                <w:sz w:val="22"/>
                <w:szCs w:val="22"/>
              </w:rPr>
              <w:t>20</w:t>
            </w:r>
          </w:p>
        </w:tc>
      </w:tr>
      <w:tr w:rsidR="002058A7" w:rsidRPr="00041F41" w14:paraId="4F758C8B" w14:textId="77777777" w:rsidTr="00534E01">
        <w:tblPrEx>
          <w:tblLook w:val="04A0" w:firstRow="1" w:lastRow="0" w:firstColumn="1" w:lastColumn="0" w:noHBand="0" w:noVBand="1"/>
        </w:tblPrEx>
        <w:tc>
          <w:tcPr>
            <w:tcW w:w="1179" w:type="dxa"/>
            <w:vMerge/>
          </w:tcPr>
          <w:p w14:paraId="4CAC7704" w14:textId="77777777" w:rsidR="002058A7" w:rsidRPr="00041F41" w:rsidRDefault="002058A7" w:rsidP="00534E01">
            <w:pPr>
              <w:rPr>
                <w:sz w:val="22"/>
                <w:szCs w:val="22"/>
              </w:rPr>
            </w:pPr>
          </w:p>
        </w:tc>
        <w:tc>
          <w:tcPr>
            <w:tcW w:w="1417" w:type="dxa"/>
          </w:tcPr>
          <w:p w14:paraId="0F5EBFD4" w14:textId="77777777" w:rsidR="002058A7" w:rsidRPr="00041F41" w:rsidRDefault="002058A7" w:rsidP="00534E01">
            <w:pPr>
              <w:rPr>
                <w:sz w:val="22"/>
                <w:szCs w:val="22"/>
              </w:rPr>
            </w:pPr>
            <w:r w:rsidRPr="00041F41">
              <w:rPr>
                <w:sz w:val="22"/>
                <w:szCs w:val="22"/>
              </w:rPr>
              <w:t>60</w:t>
            </w:r>
          </w:p>
        </w:tc>
        <w:tc>
          <w:tcPr>
            <w:tcW w:w="706" w:type="dxa"/>
          </w:tcPr>
          <w:p w14:paraId="40F1E6A8" w14:textId="77777777" w:rsidR="002058A7" w:rsidRPr="00041F41" w:rsidRDefault="002058A7" w:rsidP="00534E01">
            <w:pPr>
              <w:rPr>
                <w:sz w:val="22"/>
                <w:szCs w:val="22"/>
              </w:rPr>
            </w:pPr>
            <w:r w:rsidRPr="00041F41">
              <w:rPr>
                <w:sz w:val="22"/>
                <w:szCs w:val="22"/>
              </w:rPr>
              <w:t>27</w:t>
            </w:r>
          </w:p>
        </w:tc>
        <w:tc>
          <w:tcPr>
            <w:tcW w:w="706" w:type="dxa"/>
          </w:tcPr>
          <w:p w14:paraId="1B2A8F2E" w14:textId="77777777" w:rsidR="002058A7" w:rsidRPr="00041F41" w:rsidRDefault="002058A7" w:rsidP="00534E01">
            <w:pPr>
              <w:rPr>
                <w:sz w:val="22"/>
                <w:szCs w:val="22"/>
              </w:rPr>
            </w:pPr>
            <w:r w:rsidRPr="00041F41">
              <w:rPr>
                <w:sz w:val="22"/>
                <w:szCs w:val="22"/>
              </w:rPr>
              <w:t>29</w:t>
            </w:r>
          </w:p>
        </w:tc>
        <w:tc>
          <w:tcPr>
            <w:tcW w:w="705" w:type="dxa"/>
          </w:tcPr>
          <w:p w14:paraId="4AC38A83" w14:textId="77777777" w:rsidR="002058A7" w:rsidRPr="00041F41" w:rsidRDefault="002058A7" w:rsidP="00534E01">
            <w:pPr>
              <w:rPr>
                <w:sz w:val="22"/>
                <w:szCs w:val="22"/>
              </w:rPr>
            </w:pPr>
            <w:r w:rsidRPr="00041F41">
              <w:rPr>
                <w:sz w:val="22"/>
                <w:szCs w:val="22"/>
              </w:rPr>
              <w:t>28</w:t>
            </w:r>
          </w:p>
        </w:tc>
        <w:tc>
          <w:tcPr>
            <w:tcW w:w="706" w:type="dxa"/>
          </w:tcPr>
          <w:p w14:paraId="4AA5A346" w14:textId="77777777" w:rsidR="002058A7" w:rsidRPr="00041F41" w:rsidRDefault="002058A7" w:rsidP="00534E01">
            <w:pPr>
              <w:rPr>
                <w:sz w:val="22"/>
                <w:szCs w:val="22"/>
              </w:rPr>
            </w:pPr>
            <w:r w:rsidRPr="00041F41">
              <w:rPr>
                <w:sz w:val="22"/>
                <w:szCs w:val="22"/>
              </w:rPr>
              <w:t>27</w:t>
            </w:r>
          </w:p>
        </w:tc>
      </w:tr>
      <w:tr w:rsidR="002058A7" w:rsidRPr="00041F41" w14:paraId="00621D5C" w14:textId="77777777" w:rsidTr="00534E01">
        <w:tblPrEx>
          <w:tblLook w:val="04A0" w:firstRow="1" w:lastRow="0" w:firstColumn="1" w:lastColumn="0" w:noHBand="0" w:noVBand="1"/>
        </w:tblPrEx>
        <w:tc>
          <w:tcPr>
            <w:tcW w:w="1179" w:type="dxa"/>
            <w:vMerge w:val="restart"/>
          </w:tcPr>
          <w:p w14:paraId="6B9DA1B6" w14:textId="77777777" w:rsidR="002058A7" w:rsidRPr="00041F41" w:rsidRDefault="002058A7" w:rsidP="00534E01">
            <w:pPr>
              <w:rPr>
                <w:sz w:val="22"/>
                <w:szCs w:val="22"/>
              </w:rPr>
            </w:pPr>
            <w:r w:rsidRPr="00041F41">
              <w:rPr>
                <w:sz w:val="22"/>
                <w:szCs w:val="22"/>
              </w:rPr>
              <w:t>47</w:t>
            </w:r>
          </w:p>
        </w:tc>
        <w:tc>
          <w:tcPr>
            <w:tcW w:w="1417" w:type="dxa"/>
          </w:tcPr>
          <w:p w14:paraId="1951AE91" w14:textId="77777777" w:rsidR="002058A7" w:rsidRPr="00041F41" w:rsidRDefault="002058A7" w:rsidP="00534E01">
            <w:pPr>
              <w:rPr>
                <w:sz w:val="22"/>
                <w:szCs w:val="22"/>
              </w:rPr>
            </w:pPr>
            <w:r w:rsidRPr="00041F41">
              <w:rPr>
                <w:sz w:val="22"/>
                <w:szCs w:val="22"/>
              </w:rPr>
              <w:t>0</w:t>
            </w:r>
          </w:p>
        </w:tc>
        <w:tc>
          <w:tcPr>
            <w:tcW w:w="706" w:type="dxa"/>
          </w:tcPr>
          <w:p w14:paraId="6DA2B66E" w14:textId="77777777" w:rsidR="002058A7" w:rsidRPr="00041F41" w:rsidRDefault="002058A7" w:rsidP="00534E01">
            <w:pPr>
              <w:rPr>
                <w:sz w:val="22"/>
                <w:szCs w:val="22"/>
              </w:rPr>
            </w:pPr>
            <w:r w:rsidRPr="00041F41">
              <w:rPr>
                <w:sz w:val="22"/>
                <w:szCs w:val="22"/>
              </w:rPr>
              <w:t>0</w:t>
            </w:r>
          </w:p>
        </w:tc>
        <w:tc>
          <w:tcPr>
            <w:tcW w:w="706" w:type="dxa"/>
          </w:tcPr>
          <w:p w14:paraId="163D9E4A" w14:textId="77777777" w:rsidR="002058A7" w:rsidRPr="00041F41" w:rsidRDefault="002058A7" w:rsidP="00534E01">
            <w:pPr>
              <w:rPr>
                <w:sz w:val="22"/>
                <w:szCs w:val="22"/>
              </w:rPr>
            </w:pPr>
            <w:r w:rsidRPr="00041F41">
              <w:rPr>
                <w:sz w:val="22"/>
                <w:szCs w:val="22"/>
              </w:rPr>
              <w:t>0</w:t>
            </w:r>
          </w:p>
        </w:tc>
        <w:tc>
          <w:tcPr>
            <w:tcW w:w="705" w:type="dxa"/>
          </w:tcPr>
          <w:p w14:paraId="54EE27F7" w14:textId="77777777" w:rsidR="002058A7" w:rsidRPr="00041F41" w:rsidRDefault="002058A7" w:rsidP="00534E01">
            <w:pPr>
              <w:rPr>
                <w:sz w:val="22"/>
                <w:szCs w:val="22"/>
              </w:rPr>
            </w:pPr>
            <w:r w:rsidRPr="00041F41">
              <w:rPr>
                <w:sz w:val="22"/>
                <w:szCs w:val="22"/>
              </w:rPr>
              <w:t>0</w:t>
            </w:r>
          </w:p>
        </w:tc>
        <w:tc>
          <w:tcPr>
            <w:tcW w:w="706" w:type="dxa"/>
          </w:tcPr>
          <w:p w14:paraId="4F801994" w14:textId="77777777" w:rsidR="002058A7" w:rsidRPr="00041F41" w:rsidRDefault="002058A7" w:rsidP="00534E01">
            <w:pPr>
              <w:rPr>
                <w:sz w:val="22"/>
                <w:szCs w:val="22"/>
              </w:rPr>
            </w:pPr>
            <w:r w:rsidRPr="00041F41">
              <w:rPr>
                <w:sz w:val="22"/>
                <w:szCs w:val="22"/>
              </w:rPr>
              <w:t>0</w:t>
            </w:r>
          </w:p>
        </w:tc>
      </w:tr>
      <w:tr w:rsidR="002058A7" w:rsidRPr="00041F41" w14:paraId="1ED50D18" w14:textId="77777777" w:rsidTr="00534E01">
        <w:tblPrEx>
          <w:tblLook w:val="04A0" w:firstRow="1" w:lastRow="0" w:firstColumn="1" w:lastColumn="0" w:noHBand="0" w:noVBand="1"/>
        </w:tblPrEx>
        <w:tc>
          <w:tcPr>
            <w:tcW w:w="1179" w:type="dxa"/>
            <w:vMerge/>
          </w:tcPr>
          <w:p w14:paraId="4F0CF6B0" w14:textId="77777777" w:rsidR="002058A7" w:rsidRPr="00041F41" w:rsidRDefault="002058A7" w:rsidP="00534E01">
            <w:pPr>
              <w:rPr>
                <w:sz w:val="22"/>
                <w:szCs w:val="22"/>
              </w:rPr>
            </w:pPr>
          </w:p>
        </w:tc>
        <w:tc>
          <w:tcPr>
            <w:tcW w:w="1417" w:type="dxa"/>
          </w:tcPr>
          <w:p w14:paraId="3F60947B" w14:textId="77777777" w:rsidR="002058A7" w:rsidRPr="00041F41" w:rsidRDefault="002058A7" w:rsidP="00534E01">
            <w:pPr>
              <w:rPr>
                <w:sz w:val="22"/>
                <w:szCs w:val="22"/>
              </w:rPr>
            </w:pPr>
            <w:r w:rsidRPr="00041F41">
              <w:rPr>
                <w:sz w:val="22"/>
                <w:szCs w:val="22"/>
              </w:rPr>
              <w:t>20</w:t>
            </w:r>
          </w:p>
        </w:tc>
        <w:tc>
          <w:tcPr>
            <w:tcW w:w="706" w:type="dxa"/>
          </w:tcPr>
          <w:p w14:paraId="772D130A" w14:textId="77777777" w:rsidR="002058A7" w:rsidRPr="00041F41" w:rsidRDefault="002058A7" w:rsidP="00534E01">
            <w:pPr>
              <w:rPr>
                <w:sz w:val="22"/>
                <w:szCs w:val="22"/>
              </w:rPr>
            </w:pPr>
            <w:r w:rsidRPr="00041F41">
              <w:rPr>
                <w:sz w:val="22"/>
                <w:szCs w:val="22"/>
              </w:rPr>
              <w:t>8</w:t>
            </w:r>
          </w:p>
        </w:tc>
        <w:tc>
          <w:tcPr>
            <w:tcW w:w="706" w:type="dxa"/>
          </w:tcPr>
          <w:p w14:paraId="1740571A" w14:textId="77777777" w:rsidR="002058A7" w:rsidRPr="00041F41" w:rsidRDefault="002058A7" w:rsidP="00534E01">
            <w:pPr>
              <w:rPr>
                <w:sz w:val="22"/>
                <w:szCs w:val="22"/>
              </w:rPr>
            </w:pPr>
            <w:r w:rsidRPr="00041F41">
              <w:rPr>
                <w:sz w:val="22"/>
                <w:szCs w:val="22"/>
              </w:rPr>
              <w:t>7</w:t>
            </w:r>
          </w:p>
        </w:tc>
        <w:tc>
          <w:tcPr>
            <w:tcW w:w="705" w:type="dxa"/>
          </w:tcPr>
          <w:p w14:paraId="1A5A4CA6" w14:textId="77777777" w:rsidR="002058A7" w:rsidRPr="00041F41" w:rsidRDefault="002058A7" w:rsidP="00534E01">
            <w:pPr>
              <w:rPr>
                <w:sz w:val="22"/>
                <w:szCs w:val="22"/>
              </w:rPr>
            </w:pPr>
            <w:r w:rsidRPr="00041F41">
              <w:rPr>
                <w:sz w:val="22"/>
                <w:szCs w:val="22"/>
              </w:rPr>
              <w:t>6</w:t>
            </w:r>
          </w:p>
        </w:tc>
        <w:tc>
          <w:tcPr>
            <w:tcW w:w="706" w:type="dxa"/>
          </w:tcPr>
          <w:p w14:paraId="153B4BBB" w14:textId="77777777" w:rsidR="002058A7" w:rsidRPr="00041F41" w:rsidRDefault="002058A7" w:rsidP="00534E01">
            <w:pPr>
              <w:rPr>
                <w:sz w:val="22"/>
                <w:szCs w:val="22"/>
              </w:rPr>
            </w:pPr>
            <w:r w:rsidRPr="00041F41">
              <w:rPr>
                <w:sz w:val="22"/>
                <w:szCs w:val="22"/>
              </w:rPr>
              <w:t>9</w:t>
            </w:r>
          </w:p>
        </w:tc>
      </w:tr>
      <w:tr w:rsidR="002058A7" w:rsidRPr="00041F41" w14:paraId="13183B2B" w14:textId="77777777" w:rsidTr="00534E01">
        <w:tblPrEx>
          <w:tblLook w:val="04A0" w:firstRow="1" w:lastRow="0" w:firstColumn="1" w:lastColumn="0" w:noHBand="0" w:noVBand="1"/>
        </w:tblPrEx>
        <w:tc>
          <w:tcPr>
            <w:tcW w:w="1179" w:type="dxa"/>
            <w:vMerge/>
          </w:tcPr>
          <w:p w14:paraId="6E64021F" w14:textId="77777777" w:rsidR="002058A7" w:rsidRPr="00041F41" w:rsidRDefault="002058A7" w:rsidP="00534E01">
            <w:pPr>
              <w:rPr>
                <w:sz w:val="22"/>
                <w:szCs w:val="22"/>
              </w:rPr>
            </w:pPr>
          </w:p>
        </w:tc>
        <w:tc>
          <w:tcPr>
            <w:tcW w:w="1417" w:type="dxa"/>
          </w:tcPr>
          <w:p w14:paraId="0DB24624" w14:textId="77777777" w:rsidR="002058A7" w:rsidRPr="00041F41" w:rsidRDefault="002058A7" w:rsidP="00534E01">
            <w:pPr>
              <w:rPr>
                <w:sz w:val="22"/>
                <w:szCs w:val="22"/>
              </w:rPr>
            </w:pPr>
            <w:r w:rsidRPr="00041F41">
              <w:rPr>
                <w:sz w:val="22"/>
                <w:szCs w:val="22"/>
              </w:rPr>
              <w:t>30</w:t>
            </w:r>
          </w:p>
        </w:tc>
        <w:tc>
          <w:tcPr>
            <w:tcW w:w="706" w:type="dxa"/>
          </w:tcPr>
          <w:p w14:paraId="0B3995B1" w14:textId="77777777" w:rsidR="002058A7" w:rsidRPr="00041F41" w:rsidRDefault="002058A7" w:rsidP="00534E01">
            <w:pPr>
              <w:rPr>
                <w:sz w:val="22"/>
                <w:szCs w:val="22"/>
              </w:rPr>
            </w:pPr>
            <w:r w:rsidRPr="00041F41">
              <w:rPr>
                <w:sz w:val="22"/>
                <w:szCs w:val="22"/>
              </w:rPr>
              <w:t>12</w:t>
            </w:r>
          </w:p>
        </w:tc>
        <w:tc>
          <w:tcPr>
            <w:tcW w:w="706" w:type="dxa"/>
          </w:tcPr>
          <w:p w14:paraId="3B306D22" w14:textId="77777777" w:rsidR="002058A7" w:rsidRPr="00041F41" w:rsidRDefault="002058A7" w:rsidP="00534E01">
            <w:pPr>
              <w:rPr>
                <w:sz w:val="22"/>
                <w:szCs w:val="22"/>
              </w:rPr>
            </w:pPr>
            <w:r w:rsidRPr="00041F41">
              <w:rPr>
                <w:sz w:val="22"/>
                <w:szCs w:val="22"/>
              </w:rPr>
              <w:t>13</w:t>
            </w:r>
          </w:p>
        </w:tc>
        <w:tc>
          <w:tcPr>
            <w:tcW w:w="705" w:type="dxa"/>
          </w:tcPr>
          <w:p w14:paraId="4BD79648" w14:textId="77777777" w:rsidR="002058A7" w:rsidRPr="00041F41" w:rsidRDefault="002058A7" w:rsidP="00534E01">
            <w:pPr>
              <w:rPr>
                <w:sz w:val="22"/>
                <w:szCs w:val="22"/>
              </w:rPr>
            </w:pPr>
            <w:r w:rsidRPr="00041F41">
              <w:rPr>
                <w:sz w:val="22"/>
                <w:szCs w:val="22"/>
              </w:rPr>
              <w:t>16</w:t>
            </w:r>
          </w:p>
        </w:tc>
        <w:tc>
          <w:tcPr>
            <w:tcW w:w="706" w:type="dxa"/>
          </w:tcPr>
          <w:p w14:paraId="28AD1556" w14:textId="77777777" w:rsidR="002058A7" w:rsidRPr="00041F41" w:rsidRDefault="002058A7" w:rsidP="00534E01">
            <w:pPr>
              <w:rPr>
                <w:sz w:val="22"/>
                <w:szCs w:val="22"/>
              </w:rPr>
            </w:pPr>
            <w:r w:rsidRPr="00041F41">
              <w:rPr>
                <w:sz w:val="22"/>
                <w:szCs w:val="22"/>
              </w:rPr>
              <w:t>18</w:t>
            </w:r>
          </w:p>
        </w:tc>
      </w:tr>
      <w:tr w:rsidR="002058A7" w:rsidRPr="00041F41" w14:paraId="34EF9A0A" w14:textId="77777777" w:rsidTr="00534E01">
        <w:tblPrEx>
          <w:tblLook w:val="04A0" w:firstRow="1" w:lastRow="0" w:firstColumn="1" w:lastColumn="0" w:noHBand="0" w:noVBand="1"/>
        </w:tblPrEx>
        <w:tc>
          <w:tcPr>
            <w:tcW w:w="1179" w:type="dxa"/>
            <w:vMerge/>
          </w:tcPr>
          <w:p w14:paraId="23A29992" w14:textId="77777777" w:rsidR="002058A7" w:rsidRPr="00041F41" w:rsidRDefault="002058A7" w:rsidP="00534E01">
            <w:pPr>
              <w:rPr>
                <w:sz w:val="22"/>
                <w:szCs w:val="22"/>
              </w:rPr>
            </w:pPr>
          </w:p>
        </w:tc>
        <w:tc>
          <w:tcPr>
            <w:tcW w:w="1417" w:type="dxa"/>
          </w:tcPr>
          <w:p w14:paraId="2FEA2B50" w14:textId="77777777" w:rsidR="002058A7" w:rsidRPr="00041F41" w:rsidRDefault="002058A7" w:rsidP="00534E01">
            <w:pPr>
              <w:rPr>
                <w:sz w:val="22"/>
                <w:szCs w:val="22"/>
              </w:rPr>
            </w:pPr>
            <w:r w:rsidRPr="00041F41">
              <w:rPr>
                <w:sz w:val="22"/>
                <w:szCs w:val="22"/>
              </w:rPr>
              <w:t>40</w:t>
            </w:r>
          </w:p>
        </w:tc>
        <w:tc>
          <w:tcPr>
            <w:tcW w:w="706" w:type="dxa"/>
          </w:tcPr>
          <w:p w14:paraId="458C7B85" w14:textId="77777777" w:rsidR="002058A7" w:rsidRPr="00041F41" w:rsidRDefault="002058A7" w:rsidP="00534E01">
            <w:pPr>
              <w:rPr>
                <w:sz w:val="22"/>
                <w:szCs w:val="22"/>
              </w:rPr>
            </w:pPr>
            <w:r w:rsidRPr="00041F41">
              <w:rPr>
                <w:sz w:val="22"/>
                <w:szCs w:val="22"/>
              </w:rPr>
              <w:t>21</w:t>
            </w:r>
          </w:p>
        </w:tc>
        <w:tc>
          <w:tcPr>
            <w:tcW w:w="706" w:type="dxa"/>
          </w:tcPr>
          <w:p w14:paraId="396B86E4" w14:textId="77777777" w:rsidR="002058A7" w:rsidRPr="00041F41" w:rsidRDefault="002058A7" w:rsidP="00534E01">
            <w:pPr>
              <w:rPr>
                <w:sz w:val="22"/>
                <w:szCs w:val="22"/>
              </w:rPr>
            </w:pPr>
            <w:r w:rsidRPr="00041F41">
              <w:rPr>
                <w:sz w:val="22"/>
                <w:szCs w:val="22"/>
              </w:rPr>
              <w:t>19</w:t>
            </w:r>
          </w:p>
        </w:tc>
        <w:tc>
          <w:tcPr>
            <w:tcW w:w="705" w:type="dxa"/>
          </w:tcPr>
          <w:p w14:paraId="6D22B00B" w14:textId="77777777" w:rsidR="002058A7" w:rsidRPr="00041F41" w:rsidRDefault="002058A7" w:rsidP="00534E01">
            <w:pPr>
              <w:rPr>
                <w:sz w:val="22"/>
                <w:szCs w:val="22"/>
              </w:rPr>
            </w:pPr>
            <w:r w:rsidRPr="00041F41">
              <w:rPr>
                <w:sz w:val="22"/>
                <w:szCs w:val="22"/>
              </w:rPr>
              <w:t>24</w:t>
            </w:r>
          </w:p>
        </w:tc>
        <w:tc>
          <w:tcPr>
            <w:tcW w:w="706" w:type="dxa"/>
          </w:tcPr>
          <w:p w14:paraId="66C88051" w14:textId="77777777" w:rsidR="002058A7" w:rsidRPr="00041F41" w:rsidRDefault="002058A7" w:rsidP="00534E01">
            <w:pPr>
              <w:rPr>
                <w:sz w:val="22"/>
                <w:szCs w:val="22"/>
              </w:rPr>
            </w:pPr>
            <w:r w:rsidRPr="00041F41">
              <w:rPr>
                <w:sz w:val="22"/>
                <w:szCs w:val="22"/>
              </w:rPr>
              <w:t>24</w:t>
            </w:r>
          </w:p>
        </w:tc>
      </w:tr>
      <w:tr w:rsidR="002058A7" w:rsidRPr="00041F41" w14:paraId="36C0D275" w14:textId="77777777" w:rsidTr="00534E01">
        <w:tblPrEx>
          <w:tblLook w:val="04A0" w:firstRow="1" w:lastRow="0" w:firstColumn="1" w:lastColumn="0" w:noHBand="0" w:noVBand="1"/>
        </w:tblPrEx>
        <w:tc>
          <w:tcPr>
            <w:tcW w:w="1179" w:type="dxa"/>
            <w:vMerge/>
          </w:tcPr>
          <w:p w14:paraId="66F539B6" w14:textId="77777777" w:rsidR="002058A7" w:rsidRPr="00041F41" w:rsidRDefault="002058A7" w:rsidP="00534E01">
            <w:pPr>
              <w:rPr>
                <w:sz w:val="22"/>
                <w:szCs w:val="22"/>
              </w:rPr>
            </w:pPr>
          </w:p>
        </w:tc>
        <w:tc>
          <w:tcPr>
            <w:tcW w:w="1417" w:type="dxa"/>
          </w:tcPr>
          <w:p w14:paraId="68B3F147" w14:textId="77777777" w:rsidR="002058A7" w:rsidRPr="00041F41" w:rsidRDefault="002058A7" w:rsidP="00534E01">
            <w:pPr>
              <w:rPr>
                <w:sz w:val="22"/>
                <w:szCs w:val="22"/>
              </w:rPr>
            </w:pPr>
            <w:r w:rsidRPr="00041F41">
              <w:rPr>
                <w:sz w:val="22"/>
                <w:szCs w:val="22"/>
              </w:rPr>
              <w:t>60</w:t>
            </w:r>
          </w:p>
        </w:tc>
        <w:tc>
          <w:tcPr>
            <w:tcW w:w="706" w:type="dxa"/>
          </w:tcPr>
          <w:p w14:paraId="5A3C1BCA" w14:textId="77777777" w:rsidR="002058A7" w:rsidRPr="00041F41" w:rsidRDefault="002058A7" w:rsidP="00534E01">
            <w:pPr>
              <w:rPr>
                <w:sz w:val="22"/>
                <w:szCs w:val="22"/>
              </w:rPr>
            </w:pPr>
            <w:r w:rsidRPr="00041F41">
              <w:rPr>
                <w:sz w:val="22"/>
                <w:szCs w:val="22"/>
              </w:rPr>
              <w:t>29</w:t>
            </w:r>
          </w:p>
        </w:tc>
        <w:tc>
          <w:tcPr>
            <w:tcW w:w="706" w:type="dxa"/>
          </w:tcPr>
          <w:p w14:paraId="4F02FCE8" w14:textId="77777777" w:rsidR="002058A7" w:rsidRPr="00041F41" w:rsidRDefault="002058A7" w:rsidP="00534E01">
            <w:pPr>
              <w:rPr>
                <w:sz w:val="22"/>
                <w:szCs w:val="22"/>
              </w:rPr>
            </w:pPr>
            <w:r w:rsidRPr="00041F41">
              <w:rPr>
                <w:sz w:val="22"/>
                <w:szCs w:val="22"/>
              </w:rPr>
              <w:t>28</w:t>
            </w:r>
          </w:p>
        </w:tc>
        <w:tc>
          <w:tcPr>
            <w:tcW w:w="705" w:type="dxa"/>
          </w:tcPr>
          <w:p w14:paraId="40AD3908" w14:textId="77777777" w:rsidR="002058A7" w:rsidRPr="00041F41" w:rsidRDefault="002058A7" w:rsidP="00534E01">
            <w:pPr>
              <w:rPr>
                <w:sz w:val="22"/>
                <w:szCs w:val="22"/>
              </w:rPr>
            </w:pPr>
            <w:r w:rsidRPr="00041F41">
              <w:rPr>
                <w:sz w:val="22"/>
                <w:szCs w:val="22"/>
              </w:rPr>
              <w:t>29</w:t>
            </w:r>
          </w:p>
        </w:tc>
        <w:tc>
          <w:tcPr>
            <w:tcW w:w="706" w:type="dxa"/>
          </w:tcPr>
          <w:p w14:paraId="5071BF32" w14:textId="77777777" w:rsidR="002058A7" w:rsidRPr="00041F41" w:rsidRDefault="002058A7" w:rsidP="00534E01">
            <w:pPr>
              <w:rPr>
                <w:sz w:val="22"/>
                <w:szCs w:val="22"/>
              </w:rPr>
            </w:pPr>
            <w:r w:rsidRPr="00041F41">
              <w:rPr>
                <w:sz w:val="22"/>
                <w:szCs w:val="22"/>
              </w:rPr>
              <w:t>30</w:t>
            </w:r>
          </w:p>
        </w:tc>
      </w:tr>
      <w:tr w:rsidR="002058A7" w:rsidRPr="00041F41" w14:paraId="446B90B2" w14:textId="77777777" w:rsidTr="00534E01">
        <w:tblPrEx>
          <w:tblLook w:val="04A0" w:firstRow="1" w:lastRow="0" w:firstColumn="1" w:lastColumn="0" w:noHBand="0" w:noVBand="1"/>
        </w:tblPrEx>
        <w:tc>
          <w:tcPr>
            <w:tcW w:w="1179" w:type="dxa"/>
            <w:vMerge w:val="restart"/>
          </w:tcPr>
          <w:p w14:paraId="1E569E8F" w14:textId="77777777" w:rsidR="002058A7" w:rsidRPr="00041F41" w:rsidRDefault="002058A7" w:rsidP="00534E01">
            <w:pPr>
              <w:rPr>
                <w:sz w:val="22"/>
                <w:szCs w:val="22"/>
              </w:rPr>
            </w:pPr>
            <w:r w:rsidRPr="00041F41">
              <w:rPr>
                <w:sz w:val="22"/>
                <w:szCs w:val="22"/>
              </w:rPr>
              <w:t>48</w:t>
            </w:r>
          </w:p>
        </w:tc>
        <w:tc>
          <w:tcPr>
            <w:tcW w:w="1417" w:type="dxa"/>
          </w:tcPr>
          <w:p w14:paraId="7C0D956F" w14:textId="77777777" w:rsidR="002058A7" w:rsidRPr="00041F41" w:rsidRDefault="002058A7" w:rsidP="00534E01">
            <w:pPr>
              <w:rPr>
                <w:sz w:val="22"/>
                <w:szCs w:val="22"/>
              </w:rPr>
            </w:pPr>
            <w:r w:rsidRPr="00041F41">
              <w:rPr>
                <w:sz w:val="22"/>
                <w:szCs w:val="22"/>
              </w:rPr>
              <w:t>0</w:t>
            </w:r>
          </w:p>
        </w:tc>
        <w:tc>
          <w:tcPr>
            <w:tcW w:w="706" w:type="dxa"/>
          </w:tcPr>
          <w:p w14:paraId="302ABA16" w14:textId="77777777" w:rsidR="002058A7" w:rsidRPr="00041F41" w:rsidRDefault="002058A7" w:rsidP="00534E01">
            <w:pPr>
              <w:rPr>
                <w:sz w:val="22"/>
                <w:szCs w:val="22"/>
              </w:rPr>
            </w:pPr>
            <w:r w:rsidRPr="00041F41">
              <w:rPr>
                <w:sz w:val="22"/>
                <w:szCs w:val="22"/>
              </w:rPr>
              <w:t>0</w:t>
            </w:r>
          </w:p>
        </w:tc>
        <w:tc>
          <w:tcPr>
            <w:tcW w:w="706" w:type="dxa"/>
          </w:tcPr>
          <w:p w14:paraId="7231B415" w14:textId="77777777" w:rsidR="002058A7" w:rsidRPr="00041F41" w:rsidRDefault="002058A7" w:rsidP="00534E01">
            <w:pPr>
              <w:rPr>
                <w:sz w:val="22"/>
                <w:szCs w:val="22"/>
              </w:rPr>
            </w:pPr>
            <w:r w:rsidRPr="00041F41">
              <w:rPr>
                <w:sz w:val="22"/>
                <w:szCs w:val="22"/>
              </w:rPr>
              <w:t>0</w:t>
            </w:r>
          </w:p>
        </w:tc>
        <w:tc>
          <w:tcPr>
            <w:tcW w:w="705" w:type="dxa"/>
          </w:tcPr>
          <w:p w14:paraId="77D67E84" w14:textId="77777777" w:rsidR="002058A7" w:rsidRPr="00041F41" w:rsidRDefault="002058A7" w:rsidP="00534E01">
            <w:pPr>
              <w:rPr>
                <w:sz w:val="22"/>
                <w:szCs w:val="22"/>
              </w:rPr>
            </w:pPr>
            <w:r w:rsidRPr="00041F41">
              <w:rPr>
                <w:sz w:val="22"/>
                <w:szCs w:val="22"/>
              </w:rPr>
              <w:t>0</w:t>
            </w:r>
          </w:p>
        </w:tc>
        <w:tc>
          <w:tcPr>
            <w:tcW w:w="706" w:type="dxa"/>
          </w:tcPr>
          <w:p w14:paraId="7AC07593" w14:textId="77777777" w:rsidR="002058A7" w:rsidRPr="00041F41" w:rsidRDefault="002058A7" w:rsidP="00534E01">
            <w:pPr>
              <w:rPr>
                <w:sz w:val="22"/>
                <w:szCs w:val="22"/>
              </w:rPr>
            </w:pPr>
            <w:r w:rsidRPr="00041F41">
              <w:rPr>
                <w:sz w:val="22"/>
                <w:szCs w:val="22"/>
              </w:rPr>
              <w:t>0</w:t>
            </w:r>
          </w:p>
        </w:tc>
      </w:tr>
      <w:tr w:rsidR="002058A7" w:rsidRPr="00041F41" w14:paraId="79607993" w14:textId="77777777" w:rsidTr="00534E01">
        <w:tblPrEx>
          <w:tblLook w:val="04A0" w:firstRow="1" w:lastRow="0" w:firstColumn="1" w:lastColumn="0" w:noHBand="0" w:noVBand="1"/>
        </w:tblPrEx>
        <w:tc>
          <w:tcPr>
            <w:tcW w:w="1179" w:type="dxa"/>
            <w:vMerge/>
          </w:tcPr>
          <w:p w14:paraId="6D9AE616" w14:textId="77777777" w:rsidR="002058A7" w:rsidRPr="00041F41" w:rsidRDefault="002058A7" w:rsidP="00534E01">
            <w:pPr>
              <w:rPr>
                <w:sz w:val="22"/>
                <w:szCs w:val="22"/>
              </w:rPr>
            </w:pPr>
          </w:p>
        </w:tc>
        <w:tc>
          <w:tcPr>
            <w:tcW w:w="1417" w:type="dxa"/>
          </w:tcPr>
          <w:p w14:paraId="6A79C9A2" w14:textId="77777777" w:rsidR="002058A7" w:rsidRPr="00041F41" w:rsidRDefault="002058A7" w:rsidP="00534E01">
            <w:pPr>
              <w:rPr>
                <w:sz w:val="22"/>
                <w:szCs w:val="22"/>
              </w:rPr>
            </w:pPr>
            <w:r w:rsidRPr="00041F41">
              <w:rPr>
                <w:sz w:val="22"/>
                <w:szCs w:val="22"/>
              </w:rPr>
              <w:t>20</w:t>
            </w:r>
          </w:p>
        </w:tc>
        <w:tc>
          <w:tcPr>
            <w:tcW w:w="706" w:type="dxa"/>
          </w:tcPr>
          <w:p w14:paraId="5D393E91" w14:textId="77777777" w:rsidR="002058A7" w:rsidRPr="00041F41" w:rsidRDefault="002058A7" w:rsidP="00534E01">
            <w:pPr>
              <w:rPr>
                <w:sz w:val="22"/>
                <w:szCs w:val="22"/>
              </w:rPr>
            </w:pPr>
            <w:r w:rsidRPr="00041F41">
              <w:rPr>
                <w:sz w:val="22"/>
                <w:szCs w:val="22"/>
              </w:rPr>
              <w:t>7</w:t>
            </w:r>
          </w:p>
        </w:tc>
        <w:tc>
          <w:tcPr>
            <w:tcW w:w="706" w:type="dxa"/>
          </w:tcPr>
          <w:p w14:paraId="78221E09" w14:textId="77777777" w:rsidR="002058A7" w:rsidRPr="00041F41" w:rsidRDefault="002058A7" w:rsidP="00534E01">
            <w:pPr>
              <w:rPr>
                <w:sz w:val="22"/>
                <w:szCs w:val="22"/>
              </w:rPr>
            </w:pPr>
            <w:r w:rsidRPr="00041F41">
              <w:rPr>
                <w:sz w:val="22"/>
                <w:szCs w:val="22"/>
              </w:rPr>
              <w:t>6</w:t>
            </w:r>
          </w:p>
        </w:tc>
        <w:tc>
          <w:tcPr>
            <w:tcW w:w="705" w:type="dxa"/>
          </w:tcPr>
          <w:p w14:paraId="4FE7258C" w14:textId="77777777" w:rsidR="002058A7" w:rsidRPr="00041F41" w:rsidRDefault="002058A7" w:rsidP="00534E01">
            <w:pPr>
              <w:rPr>
                <w:sz w:val="22"/>
                <w:szCs w:val="22"/>
              </w:rPr>
            </w:pPr>
            <w:r w:rsidRPr="00041F41">
              <w:rPr>
                <w:sz w:val="22"/>
                <w:szCs w:val="22"/>
              </w:rPr>
              <w:t>8</w:t>
            </w:r>
          </w:p>
        </w:tc>
        <w:tc>
          <w:tcPr>
            <w:tcW w:w="706" w:type="dxa"/>
          </w:tcPr>
          <w:p w14:paraId="71984373" w14:textId="77777777" w:rsidR="002058A7" w:rsidRPr="00041F41" w:rsidRDefault="002058A7" w:rsidP="00534E01">
            <w:pPr>
              <w:rPr>
                <w:sz w:val="22"/>
                <w:szCs w:val="22"/>
              </w:rPr>
            </w:pPr>
            <w:r w:rsidRPr="00041F41">
              <w:rPr>
                <w:sz w:val="22"/>
                <w:szCs w:val="22"/>
              </w:rPr>
              <w:t>9</w:t>
            </w:r>
          </w:p>
        </w:tc>
      </w:tr>
      <w:tr w:rsidR="002058A7" w:rsidRPr="00041F41" w14:paraId="35F49774" w14:textId="77777777" w:rsidTr="00534E01">
        <w:tblPrEx>
          <w:tblLook w:val="04A0" w:firstRow="1" w:lastRow="0" w:firstColumn="1" w:lastColumn="0" w:noHBand="0" w:noVBand="1"/>
        </w:tblPrEx>
        <w:tc>
          <w:tcPr>
            <w:tcW w:w="1179" w:type="dxa"/>
            <w:vMerge/>
          </w:tcPr>
          <w:p w14:paraId="052504B3" w14:textId="77777777" w:rsidR="002058A7" w:rsidRPr="00041F41" w:rsidRDefault="002058A7" w:rsidP="00534E01">
            <w:pPr>
              <w:rPr>
                <w:sz w:val="22"/>
                <w:szCs w:val="22"/>
              </w:rPr>
            </w:pPr>
          </w:p>
        </w:tc>
        <w:tc>
          <w:tcPr>
            <w:tcW w:w="1417" w:type="dxa"/>
          </w:tcPr>
          <w:p w14:paraId="78320A16" w14:textId="77777777" w:rsidR="002058A7" w:rsidRPr="00041F41" w:rsidRDefault="002058A7" w:rsidP="00534E01">
            <w:pPr>
              <w:rPr>
                <w:sz w:val="22"/>
                <w:szCs w:val="22"/>
              </w:rPr>
            </w:pPr>
            <w:r w:rsidRPr="00041F41">
              <w:rPr>
                <w:sz w:val="22"/>
                <w:szCs w:val="22"/>
              </w:rPr>
              <w:t>30</w:t>
            </w:r>
          </w:p>
        </w:tc>
        <w:tc>
          <w:tcPr>
            <w:tcW w:w="706" w:type="dxa"/>
          </w:tcPr>
          <w:p w14:paraId="32B9DDA3" w14:textId="77777777" w:rsidR="002058A7" w:rsidRPr="00041F41" w:rsidRDefault="002058A7" w:rsidP="00534E01">
            <w:pPr>
              <w:rPr>
                <w:sz w:val="22"/>
                <w:szCs w:val="22"/>
              </w:rPr>
            </w:pPr>
            <w:r w:rsidRPr="00041F41">
              <w:rPr>
                <w:sz w:val="22"/>
                <w:szCs w:val="22"/>
              </w:rPr>
              <w:t>12</w:t>
            </w:r>
          </w:p>
        </w:tc>
        <w:tc>
          <w:tcPr>
            <w:tcW w:w="706" w:type="dxa"/>
          </w:tcPr>
          <w:p w14:paraId="1F788292" w14:textId="77777777" w:rsidR="002058A7" w:rsidRPr="00041F41" w:rsidRDefault="002058A7" w:rsidP="00534E01">
            <w:pPr>
              <w:rPr>
                <w:sz w:val="22"/>
                <w:szCs w:val="22"/>
              </w:rPr>
            </w:pPr>
            <w:r w:rsidRPr="00041F41">
              <w:rPr>
                <w:sz w:val="22"/>
                <w:szCs w:val="22"/>
              </w:rPr>
              <w:t>14</w:t>
            </w:r>
          </w:p>
        </w:tc>
        <w:tc>
          <w:tcPr>
            <w:tcW w:w="705" w:type="dxa"/>
          </w:tcPr>
          <w:p w14:paraId="6D35D209" w14:textId="77777777" w:rsidR="002058A7" w:rsidRPr="00041F41" w:rsidRDefault="002058A7" w:rsidP="00534E01">
            <w:pPr>
              <w:rPr>
                <w:sz w:val="22"/>
                <w:szCs w:val="22"/>
              </w:rPr>
            </w:pPr>
            <w:r w:rsidRPr="00041F41">
              <w:rPr>
                <w:sz w:val="22"/>
                <w:szCs w:val="22"/>
              </w:rPr>
              <w:t>16</w:t>
            </w:r>
          </w:p>
        </w:tc>
        <w:tc>
          <w:tcPr>
            <w:tcW w:w="706" w:type="dxa"/>
          </w:tcPr>
          <w:p w14:paraId="44C7898C" w14:textId="77777777" w:rsidR="002058A7" w:rsidRPr="00041F41" w:rsidRDefault="002058A7" w:rsidP="00534E01">
            <w:pPr>
              <w:rPr>
                <w:sz w:val="22"/>
                <w:szCs w:val="22"/>
              </w:rPr>
            </w:pPr>
            <w:r w:rsidRPr="00041F41">
              <w:rPr>
                <w:sz w:val="22"/>
                <w:szCs w:val="22"/>
              </w:rPr>
              <w:t>19</w:t>
            </w:r>
          </w:p>
        </w:tc>
      </w:tr>
      <w:tr w:rsidR="002058A7" w:rsidRPr="00041F41" w14:paraId="7B18C265" w14:textId="77777777" w:rsidTr="00534E01">
        <w:tblPrEx>
          <w:tblLook w:val="04A0" w:firstRow="1" w:lastRow="0" w:firstColumn="1" w:lastColumn="0" w:noHBand="0" w:noVBand="1"/>
        </w:tblPrEx>
        <w:tc>
          <w:tcPr>
            <w:tcW w:w="1179" w:type="dxa"/>
            <w:vMerge/>
          </w:tcPr>
          <w:p w14:paraId="0362FD95" w14:textId="77777777" w:rsidR="002058A7" w:rsidRPr="00041F41" w:rsidRDefault="002058A7" w:rsidP="00534E01">
            <w:pPr>
              <w:rPr>
                <w:sz w:val="22"/>
                <w:szCs w:val="22"/>
              </w:rPr>
            </w:pPr>
          </w:p>
        </w:tc>
        <w:tc>
          <w:tcPr>
            <w:tcW w:w="1417" w:type="dxa"/>
          </w:tcPr>
          <w:p w14:paraId="07A6F8B3" w14:textId="77777777" w:rsidR="002058A7" w:rsidRPr="00041F41" w:rsidRDefault="002058A7" w:rsidP="00534E01">
            <w:pPr>
              <w:rPr>
                <w:sz w:val="22"/>
                <w:szCs w:val="22"/>
              </w:rPr>
            </w:pPr>
            <w:r w:rsidRPr="00041F41">
              <w:rPr>
                <w:sz w:val="22"/>
                <w:szCs w:val="22"/>
              </w:rPr>
              <w:t>40</w:t>
            </w:r>
          </w:p>
        </w:tc>
        <w:tc>
          <w:tcPr>
            <w:tcW w:w="706" w:type="dxa"/>
          </w:tcPr>
          <w:p w14:paraId="2B9FAE04" w14:textId="77777777" w:rsidR="002058A7" w:rsidRPr="00041F41" w:rsidRDefault="002058A7" w:rsidP="00534E01">
            <w:pPr>
              <w:rPr>
                <w:sz w:val="22"/>
                <w:szCs w:val="22"/>
              </w:rPr>
            </w:pPr>
            <w:r w:rsidRPr="00041F41">
              <w:rPr>
                <w:sz w:val="22"/>
                <w:szCs w:val="22"/>
              </w:rPr>
              <w:t>21</w:t>
            </w:r>
          </w:p>
        </w:tc>
        <w:tc>
          <w:tcPr>
            <w:tcW w:w="706" w:type="dxa"/>
          </w:tcPr>
          <w:p w14:paraId="27E391C4" w14:textId="77777777" w:rsidR="002058A7" w:rsidRPr="00041F41" w:rsidRDefault="002058A7" w:rsidP="00534E01">
            <w:pPr>
              <w:rPr>
                <w:sz w:val="22"/>
                <w:szCs w:val="22"/>
              </w:rPr>
            </w:pPr>
            <w:r w:rsidRPr="00041F41">
              <w:rPr>
                <w:sz w:val="22"/>
                <w:szCs w:val="22"/>
              </w:rPr>
              <w:t>24</w:t>
            </w:r>
          </w:p>
        </w:tc>
        <w:tc>
          <w:tcPr>
            <w:tcW w:w="705" w:type="dxa"/>
          </w:tcPr>
          <w:p w14:paraId="605BDC86" w14:textId="77777777" w:rsidR="002058A7" w:rsidRPr="00041F41" w:rsidRDefault="002058A7" w:rsidP="00534E01">
            <w:pPr>
              <w:rPr>
                <w:sz w:val="22"/>
                <w:szCs w:val="22"/>
              </w:rPr>
            </w:pPr>
            <w:r w:rsidRPr="00041F41">
              <w:rPr>
                <w:sz w:val="22"/>
                <w:szCs w:val="22"/>
              </w:rPr>
              <w:t>25</w:t>
            </w:r>
          </w:p>
        </w:tc>
        <w:tc>
          <w:tcPr>
            <w:tcW w:w="706" w:type="dxa"/>
          </w:tcPr>
          <w:p w14:paraId="3F27F618" w14:textId="77777777" w:rsidR="002058A7" w:rsidRPr="00041F41" w:rsidRDefault="002058A7" w:rsidP="00534E01">
            <w:pPr>
              <w:rPr>
                <w:sz w:val="22"/>
                <w:szCs w:val="22"/>
              </w:rPr>
            </w:pPr>
            <w:r w:rsidRPr="00041F41">
              <w:rPr>
                <w:sz w:val="22"/>
                <w:szCs w:val="22"/>
              </w:rPr>
              <w:t>27</w:t>
            </w:r>
          </w:p>
        </w:tc>
      </w:tr>
      <w:tr w:rsidR="002058A7" w:rsidRPr="00041F41" w14:paraId="2E49D9F2" w14:textId="77777777" w:rsidTr="00534E01">
        <w:tblPrEx>
          <w:tblLook w:val="04A0" w:firstRow="1" w:lastRow="0" w:firstColumn="1" w:lastColumn="0" w:noHBand="0" w:noVBand="1"/>
        </w:tblPrEx>
        <w:tc>
          <w:tcPr>
            <w:tcW w:w="1179" w:type="dxa"/>
            <w:vMerge/>
          </w:tcPr>
          <w:p w14:paraId="7FE6880F" w14:textId="77777777" w:rsidR="002058A7" w:rsidRPr="00041F41" w:rsidRDefault="002058A7" w:rsidP="00534E01">
            <w:pPr>
              <w:rPr>
                <w:sz w:val="22"/>
                <w:szCs w:val="22"/>
              </w:rPr>
            </w:pPr>
          </w:p>
        </w:tc>
        <w:tc>
          <w:tcPr>
            <w:tcW w:w="1417" w:type="dxa"/>
          </w:tcPr>
          <w:p w14:paraId="49FEB2E4" w14:textId="77777777" w:rsidR="002058A7" w:rsidRPr="00041F41" w:rsidRDefault="002058A7" w:rsidP="00534E01">
            <w:pPr>
              <w:rPr>
                <w:sz w:val="22"/>
                <w:szCs w:val="22"/>
              </w:rPr>
            </w:pPr>
            <w:r w:rsidRPr="00041F41">
              <w:rPr>
                <w:sz w:val="22"/>
                <w:szCs w:val="22"/>
              </w:rPr>
              <w:t>60</w:t>
            </w:r>
          </w:p>
        </w:tc>
        <w:tc>
          <w:tcPr>
            <w:tcW w:w="706" w:type="dxa"/>
          </w:tcPr>
          <w:p w14:paraId="4B21B004" w14:textId="77777777" w:rsidR="002058A7" w:rsidRPr="00041F41" w:rsidRDefault="002058A7" w:rsidP="00534E01">
            <w:pPr>
              <w:rPr>
                <w:sz w:val="22"/>
                <w:szCs w:val="22"/>
              </w:rPr>
            </w:pPr>
            <w:r w:rsidRPr="00041F41">
              <w:rPr>
                <w:sz w:val="22"/>
                <w:szCs w:val="22"/>
              </w:rPr>
              <w:t>29</w:t>
            </w:r>
          </w:p>
        </w:tc>
        <w:tc>
          <w:tcPr>
            <w:tcW w:w="706" w:type="dxa"/>
          </w:tcPr>
          <w:p w14:paraId="666A6577" w14:textId="77777777" w:rsidR="002058A7" w:rsidRPr="00041F41" w:rsidRDefault="002058A7" w:rsidP="00534E01">
            <w:pPr>
              <w:rPr>
                <w:sz w:val="22"/>
                <w:szCs w:val="22"/>
              </w:rPr>
            </w:pPr>
            <w:r w:rsidRPr="00041F41">
              <w:rPr>
                <w:sz w:val="22"/>
                <w:szCs w:val="22"/>
              </w:rPr>
              <w:t>30</w:t>
            </w:r>
          </w:p>
        </w:tc>
        <w:tc>
          <w:tcPr>
            <w:tcW w:w="705" w:type="dxa"/>
          </w:tcPr>
          <w:p w14:paraId="1AC3622C" w14:textId="77777777" w:rsidR="002058A7" w:rsidRPr="00041F41" w:rsidRDefault="002058A7" w:rsidP="00534E01">
            <w:pPr>
              <w:rPr>
                <w:sz w:val="22"/>
                <w:szCs w:val="22"/>
              </w:rPr>
            </w:pPr>
            <w:r w:rsidRPr="00041F41">
              <w:rPr>
                <w:sz w:val="22"/>
                <w:szCs w:val="22"/>
              </w:rPr>
              <w:t>32</w:t>
            </w:r>
          </w:p>
        </w:tc>
        <w:tc>
          <w:tcPr>
            <w:tcW w:w="706" w:type="dxa"/>
          </w:tcPr>
          <w:p w14:paraId="5499E097" w14:textId="77777777" w:rsidR="002058A7" w:rsidRPr="00041F41" w:rsidRDefault="002058A7" w:rsidP="00534E01">
            <w:pPr>
              <w:rPr>
                <w:sz w:val="22"/>
                <w:szCs w:val="22"/>
              </w:rPr>
            </w:pPr>
            <w:r w:rsidRPr="00041F41">
              <w:rPr>
                <w:sz w:val="22"/>
                <w:szCs w:val="22"/>
              </w:rPr>
              <w:t>35</w:t>
            </w:r>
          </w:p>
        </w:tc>
      </w:tr>
    </w:tbl>
    <w:p w14:paraId="623AF1A1" w14:textId="77777777" w:rsidR="002058A7" w:rsidRPr="00041F41" w:rsidRDefault="002058A7" w:rsidP="002058A7">
      <w:pPr>
        <w:pStyle w:val="af8"/>
        <w:ind w:left="4" w:right="4" w:firstLine="336"/>
        <w:rPr>
          <w:rFonts w:ascii="Times New Roman" w:hAnsi="Times New Roman" w:cs="Times New Roman"/>
          <w:w w:val="70"/>
          <w:sz w:val="22"/>
          <w:szCs w:val="22"/>
          <w:lang w:val="en-US"/>
        </w:rPr>
      </w:pPr>
    </w:p>
    <w:p w14:paraId="0A5489BB" w14:textId="77777777" w:rsidR="002058A7" w:rsidRPr="00A271F1" w:rsidRDefault="002058A7" w:rsidP="00A271F1">
      <w:pPr>
        <w:pStyle w:val="Style4"/>
        <w:widowControl/>
        <w:ind w:firstLine="284"/>
        <w:jc w:val="both"/>
        <w:rPr>
          <w:rStyle w:val="FontStyle163"/>
        </w:rPr>
      </w:pPr>
    </w:p>
    <w:p w14:paraId="68346F0C" w14:textId="77777777" w:rsidR="006540FE" w:rsidRPr="00A271F1" w:rsidRDefault="006540FE" w:rsidP="00A271F1">
      <w:pPr>
        <w:pStyle w:val="Style4"/>
        <w:widowControl/>
        <w:ind w:firstLine="284"/>
        <w:jc w:val="both"/>
        <w:rPr>
          <w:rStyle w:val="FontStyle163"/>
        </w:rPr>
      </w:pPr>
    </w:p>
    <w:p w14:paraId="3E950E54" w14:textId="77777777" w:rsidR="00744F4F" w:rsidRDefault="00744F4F" w:rsidP="00F42040">
      <w:pPr>
        <w:pStyle w:val="ad"/>
        <w:ind w:left="360"/>
        <w:rPr>
          <w:b/>
          <w:sz w:val="22"/>
          <w:szCs w:val="22"/>
        </w:rPr>
      </w:pPr>
      <w:r w:rsidRPr="00744F4F">
        <w:rPr>
          <w:b/>
          <w:sz w:val="22"/>
          <w:szCs w:val="22"/>
        </w:rPr>
        <w:t xml:space="preserve">ӘДЕБИЕТТЕР </w:t>
      </w:r>
      <w:r w:rsidR="0085194A">
        <w:rPr>
          <w:b/>
          <w:sz w:val="22"/>
          <w:szCs w:val="22"/>
        </w:rPr>
        <w:t>:</w:t>
      </w:r>
    </w:p>
    <w:p w14:paraId="775386BA" w14:textId="77777777" w:rsidR="0085194A" w:rsidRPr="00744F4F" w:rsidRDefault="0085194A" w:rsidP="00F42040">
      <w:pPr>
        <w:pStyle w:val="ad"/>
        <w:ind w:left="360"/>
        <w:rPr>
          <w:b/>
          <w:sz w:val="22"/>
          <w:szCs w:val="22"/>
        </w:rPr>
      </w:pPr>
    </w:p>
    <w:p w14:paraId="5A648215" w14:textId="77777777" w:rsidR="0085194A" w:rsidRPr="0085194A" w:rsidRDefault="001A3269" w:rsidP="0085194A">
      <w:pPr>
        <w:pStyle w:val="Style3"/>
        <w:widowControl/>
        <w:numPr>
          <w:ilvl w:val="0"/>
          <w:numId w:val="48"/>
        </w:numPr>
        <w:jc w:val="both"/>
        <w:rPr>
          <w:rStyle w:val="FontStyle178"/>
          <w:sz w:val="22"/>
          <w:szCs w:val="22"/>
        </w:rPr>
      </w:pPr>
      <w:r w:rsidRPr="0085194A">
        <w:rPr>
          <w:rStyle w:val="FontStyle178"/>
          <w:sz w:val="22"/>
          <w:szCs w:val="22"/>
        </w:rPr>
        <w:t xml:space="preserve">П.Райвет, Р.Л.Акофф. Операциялық зерттеулер. - М.: МИР, 1966 </w:t>
      </w:r>
      <w:r w:rsidRPr="0085194A">
        <w:rPr>
          <w:rStyle w:val="FontStyle178"/>
          <w:sz w:val="22"/>
          <w:szCs w:val="22"/>
          <w:vertAlign w:val="superscript"/>
        </w:rPr>
        <w:t xml:space="preserve">1 </w:t>
      </w:r>
      <w:r w:rsidRPr="0085194A">
        <w:rPr>
          <w:rStyle w:val="FontStyle178"/>
          <w:sz w:val="22"/>
          <w:szCs w:val="22"/>
        </w:rPr>
        <w:t>Операцияларды зерттеу. Техника ғылымдарының докторы редакциялаған оқу құралы. Юрков, профессор Б.Н - М.: ВИА, 1990 ж</w:t>
      </w:r>
    </w:p>
    <w:p w14:paraId="5CDF4ADA" w14:textId="77777777" w:rsidR="001A3269" w:rsidRDefault="001A3269" w:rsidP="0085194A">
      <w:pPr>
        <w:pStyle w:val="Style11"/>
        <w:widowControl/>
        <w:numPr>
          <w:ilvl w:val="0"/>
          <w:numId w:val="48"/>
        </w:numPr>
        <w:jc w:val="both"/>
        <w:rPr>
          <w:rStyle w:val="FontStyle178"/>
          <w:sz w:val="22"/>
          <w:szCs w:val="22"/>
        </w:rPr>
      </w:pPr>
      <w:r w:rsidRPr="001A3269">
        <w:rPr>
          <w:rStyle w:val="FontStyle178"/>
          <w:sz w:val="22"/>
          <w:szCs w:val="22"/>
        </w:rPr>
        <w:t>Экономикадағы операцияларды зерттеудің математикалық әдістері. П.Конюховский: Петербург: Петр, 2000. Оқу құралы.</w:t>
      </w:r>
    </w:p>
    <w:p w14:paraId="7D476442" w14:textId="77777777" w:rsidR="00625E2C" w:rsidRDefault="00212804" w:rsidP="0085194A">
      <w:pPr>
        <w:pStyle w:val="Style11"/>
        <w:widowControl/>
        <w:numPr>
          <w:ilvl w:val="0"/>
          <w:numId w:val="48"/>
        </w:numPr>
        <w:jc w:val="both"/>
        <w:rPr>
          <w:rStyle w:val="FontStyle178"/>
          <w:sz w:val="22"/>
          <w:szCs w:val="22"/>
        </w:rPr>
      </w:pPr>
      <w:r>
        <w:rPr>
          <w:rStyle w:val="FontStyle178"/>
          <w:sz w:val="22"/>
          <w:szCs w:val="22"/>
        </w:rPr>
        <w:t>Динамикалық бағдарламалау әдісін қолдана отырып есептерді шығару бойынша практикалық сабақтарға арналған әдістемелік нұсқау (1202 және 1205 мамандық студенттеріне арналған)./ Құраст. Тарануха Н.Л., Соловьев Н.В. – Устинов, ред.-ред. UMI кафедрасы Rotaprint FMU EPM, 1986 ж.</w:t>
      </w:r>
    </w:p>
    <w:p w14:paraId="36DE3ABA" w14:textId="77777777" w:rsidR="006540FE" w:rsidRPr="001A3269" w:rsidRDefault="006540FE" w:rsidP="0085194A">
      <w:pPr>
        <w:pStyle w:val="Style11"/>
        <w:widowControl/>
        <w:numPr>
          <w:ilvl w:val="0"/>
          <w:numId w:val="48"/>
        </w:numPr>
        <w:jc w:val="both"/>
        <w:rPr>
          <w:rStyle w:val="FontStyle178"/>
          <w:sz w:val="22"/>
          <w:szCs w:val="22"/>
        </w:rPr>
      </w:pPr>
      <w:r>
        <w:rPr>
          <w:rStyle w:val="FontStyle178"/>
          <w:sz w:val="22"/>
          <w:szCs w:val="22"/>
        </w:rPr>
        <w:t>Құрылыстағы ұйымдастыру-басқару мәселелерін шешуде экономикалық-математикалық модельдеу. Оқу құралы / Ғ.С.Гранов, Ғ.Ш.Сафаров, Қ.Р.Тагирбеков – М.: АСВ, 2001. – 64 б.</w:t>
      </w:r>
    </w:p>
    <w:p w14:paraId="067FCA11" w14:textId="77777777" w:rsidR="001A3269" w:rsidRPr="001A3269" w:rsidRDefault="001A3269" w:rsidP="001A3269">
      <w:pPr>
        <w:pStyle w:val="Style4"/>
        <w:widowControl/>
        <w:ind w:firstLine="284"/>
        <w:jc w:val="both"/>
        <w:rPr>
          <w:rStyle w:val="FontStyle163"/>
        </w:rPr>
      </w:pPr>
    </w:p>
    <w:p w14:paraId="6F778F24" w14:textId="77777777" w:rsidR="004738CB" w:rsidRPr="001A3269" w:rsidRDefault="004738CB" w:rsidP="001A3269">
      <w:pPr>
        <w:pStyle w:val="ad"/>
        <w:ind w:left="360"/>
        <w:rPr>
          <w:sz w:val="22"/>
          <w:szCs w:val="22"/>
        </w:rPr>
      </w:pPr>
    </w:p>
    <w:p w14:paraId="58BB5548" w14:textId="77777777" w:rsidR="00744F4F" w:rsidRPr="001A3269" w:rsidRDefault="00744F4F" w:rsidP="001A3269">
      <w:pPr>
        <w:pStyle w:val="ad"/>
        <w:ind w:left="360"/>
        <w:rPr>
          <w:sz w:val="22"/>
          <w:szCs w:val="22"/>
        </w:rPr>
      </w:pPr>
    </w:p>
    <w:p w14:paraId="25C39914" w14:textId="77777777" w:rsidR="00744F4F" w:rsidRPr="003460A9" w:rsidRDefault="00744F4F" w:rsidP="00F42040">
      <w:pPr>
        <w:pStyle w:val="ad"/>
        <w:ind w:left="360"/>
      </w:pPr>
    </w:p>
    <w:p w14:paraId="5BD459A6" w14:textId="77777777" w:rsidR="004738CB" w:rsidRDefault="004738CB" w:rsidP="004738CB">
      <w:pPr>
        <w:pStyle w:val="ad"/>
        <w:ind w:left="360" w:firstLine="0"/>
      </w:pPr>
    </w:p>
    <w:p w14:paraId="7C8016C8" w14:textId="77777777" w:rsidR="004738CB" w:rsidRDefault="004738CB" w:rsidP="004738CB">
      <w:pPr>
        <w:pStyle w:val="ad"/>
        <w:ind w:left="360" w:firstLine="0"/>
      </w:pPr>
    </w:p>
    <w:p w14:paraId="58F702EC" w14:textId="77777777" w:rsidR="004738CB" w:rsidRDefault="004738CB" w:rsidP="004738CB">
      <w:pPr>
        <w:pStyle w:val="ad"/>
        <w:ind w:left="360" w:firstLine="0"/>
      </w:pPr>
    </w:p>
    <w:p w14:paraId="1737F2C6" w14:textId="77777777" w:rsidR="004738CB" w:rsidRDefault="004738CB" w:rsidP="004738CB">
      <w:pPr>
        <w:pStyle w:val="ad"/>
        <w:ind w:left="360" w:firstLine="0"/>
      </w:pPr>
    </w:p>
    <w:p w14:paraId="58696401" w14:textId="77777777" w:rsidR="004738CB" w:rsidRDefault="004738CB" w:rsidP="004738CB">
      <w:pPr>
        <w:pStyle w:val="ad"/>
        <w:ind w:left="360" w:firstLine="0"/>
      </w:pPr>
    </w:p>
    <w:p w14:paraId="5E2E5E8A" w14:textId="77777777" w:rsidR="004738CB" w:rsidRDefault="004738CB" w:rsidP="004738CB">
      <w:pPr>
        <w:pStyle w:val="ad"/>
        <w:ind w:left="360" w:firstLine="0"/>
      </w:pPr>
    </w:p>
    <w:p w14:paraId="33EDCEB7" w14:textId="77777777" w:rsidR="004738CB" w:rsidRDefault="004738CB" w:rsidP="004738CB">
      <w:pPr>
        <w:pStyle w:val="ad"/>
        <w:ind w:left="360" w:firstLine="0"/>
      </w:pPr>
    </w:p>
    <w:p w14:paraId="4520229D" w14:textId="77777777" w:rsidR="004738CB" w:rsidRDefault="004738CB" w:rsidP="004738CB">
      <w:pPr>
        <w:pStyle w:val="ad"/>
        <w:ind w:left="360" w:firstLine="0"/>
      </w:pPr>
    </w:p>
    <w:p w14:paraId="7CDCBC98" w14:textId="77777777" w:rsidR="00F42040" w:rsidRDefault="00F42040" w:rsidP="004738CB">
      <w:pPr>
        <w:pStyle w:val="ad"/>
        <w:ind w:left="360" w:firstLine="0"/>
      </w:pPr>
    </w:p>
    <w:p w14:paraId="3B3C1213" w14:textId="77777777" w:rsidR="00F42040" w:rsidRDefault="00F42040" w:rsidP="004738CB">
      <w:pPr>
        <w:pStyle w:val="ad"/>
        <w:ind w:left="360" w:firstLine="0"/>
      </w:pPr>
    </w:p>
    <w:p w14:paraId="0A8E2A50" w14:textId="77777777" w:rsidR="00744F4F" w:rsidRDefault="00744F4F" w:rsidP="004738CB">
      <w:pPr>
        <w:pStyle w:val="ad"/>
        <w:ind w:left="360" w:firstLine="0"/>
      </w:pPr>
    </w:p>
    <w:p w14:paraId="0AF9F683" w14:textId="77777777" w:rsidR="00744F4F" w:rsidRDefault="00744F4F" w:rsidP="004738CB">
      <w:pPr>
        <w:pStyle w:val="ad"/>
        <w:ind w:left="360" w:firstLine="0"/>
      </w:pPr>
    </w:p>
    <w:p w14:paraId="3272C2F4" w14:textId="77777777" w:rsidR="00744F4F" w:rsidRDefault="00744F4F" w:rsidP="004738CB">
      <w:pPr>
        <w:pStyle w:val="ad"/>
        <w:ind w:left="360" w:firstLine="0"/>
      </w:pPr>
    </w:p>
    <w:p w14:paraId="77ADC96D" w14:textId="77777777" w:rsidR="00744F4F" w:rsidRDefault="00744F4F" w:rsidP="004738CB">
      <w:pPr>
        <w:pStyle w:val="ad"/>
        <w:ind w:left="360" w:firstLine="0"/>
      </w:pPr>
    </w:p>
    <w:p w14:paraId="6115630A" w14:textId="77777777" w:rsidR="00744F4F" w:rsidRDefault="00744F4F" w:rsidP="004738CB">
      <w:pPr>
        <w:pStyle w:val="ad"/>
        <w:ind w:left="360" w:firstLine="0"/>
      </w:pPr>
    </w:p>
    <w:p w14:paraId="0C856DFF" w14:textId="77777777" w:rsidR="00744F4F" w:rsidRDefault="00744F4F" w:rsidP="004738CB">
      <w:pPr>
        <w:pStyle w:val="ad"/>
        <w:ind w:left="360" w:firstLine="0"/>
      </w:pPr>
    </w:p>
    <w:p w14:paraId="75D990AC" w14:textId="77777777" w:rsidR="00744F4F" w:rsidRDefault="00744F4F" w:rsidP="004738CB">
      <w:pPr>
        <w:pStyle w:val="ad"/>
        <w:ind w:left="360" w:firstLine="0"/>
      </w:pPr>
    </w:p>
    <w:p w14:paraId="369009CD" w14:textId="77777777" w:rsidR="00744F4F" w:rsidRDefault="00744F4F" w:rsidP="004738CB">
      <w:pPr>
        <w:pStyle w:val="ad"/>
        <w:ind w:left="360" w:firstLine="0"/>
      </w:pPr>
    </w:p>
    <w:p w14:paraId="4ED4C5EE" w14:textId="77777777" w:rsidR="00744F4F" w:rsidRDefault="00744F4F" w:rsidP="004738CB">
      <w:pPr>
        <w:pStyle w:val="ad"/>
        <w:ind w:left="360" w:firstLine="0"/>
      </w:pPr>
    </w:p>
    <w:p w14:paraId="53BA07BD" w14:textId="77777777" w:rsidR="00744F4F" w:rsidRDefault="00744F4F" w:rsidP="004738CB">
      <w:pPr>
        <w:pStyle w:val="ad"/>
        <w:ind w:left="360" w:firstLine="0"/>
      </w:pPr>
    </w:p>
    <w:p w14:paraId="22C7B40E" w14:textId="77777777" w:rsidR="00744F4F" w:rsidRDefault="00744F4F" w:rsidP="004738CB">
      <w:pPr>
        <w:pStyle w:val="ad"/>
        <w:ind w:left="360" w:firstLine="0"/>
      </w:pPr>
    </w:p>
    <w:p w14:paraId="6253411E" w14:textId="77777777" w:rsidR="00744F4F" w:rsidRDefault="00744F4F" w:rsidP="004738CB">
      <w:pPr>
        <w:pStyle w:val="ad"/>
        <w:ind w:left="360" w:firstLine="0"/>
      </w:pPr>
    </w:p>
    <w:p w14:paraId="2EF61968" w14:textId="77777777" w:rsidR="00744F4F" w:rsidRDefault="00744F4F" w:rsidP="004738CB">
      <w:pPr>
        <w:pStyle w:val="ad"/>
        <w:ind w:left="360" w:firstLine="0"/>
      </w:pPr>
    </w:p>
    <w:p w14:paraId="323967C6" w14:textId="77777777" w:rsidR="00744F4F" w:rsidRDefault="00744F4F" w:rsidP="004738CB">
      <w:pPr>
        <w:pStyle w:val="ad"/>
        <w:ind w:left="360" w:firstLine="0"/>
      </w:pPr>
    </w:p>
    <w:p w14:paraId="5F4EEB39" w14:textId="77777777" w:rsidR="00744F4F" w:rsidRDefault="00744F4F" w:rsidP="004738CB">
      <w:pPr>
        <w:pStyle w:val="ad"/>
        <w:ind w:left="360" w:firstLine="0"/>
      </w:pPr>
    </w:p>
    <w:p w14:paraId="71A2D0CE" w14:textId="77777777" w:rsidR="00744F4F" w:rsidRDefault="00744F4F" w:rsidP="004738CB">
      <w:pPr>
        <w:pStyle w:val="ad"/>
        <w:ind w:left="360" w:firstLine="0"/>
      </w:pPr>
    </w:p>
    <w:p w14:paraId="0E316CA5" w14:textId="77777777" w:rsidR="00744F4F" w:rsidRDefault="00744F4F" w:rsidP="004738CB">
      <w:pPr>
        <w:pStyle w:val="ad"/>
        <w:ind w:left="360" w:firstLine="0"/>
      </w:pPr>
    </w:p>
    <w:p w14:paraId="1921A885" w14:textId="77777777" w:rsidR="00744F4F" w:rsidRDefault="00744F4F" w:rsidP="004738CB">
      <w:pPr>
        <w:pStyle w:val="ad"/>
        <w:ind w:left="360" w:firstLine="0"/>
      </w:pPr>
    </w:p>
    <w:p w14:paraId="3B4AC118" w14:textId="77777777" w:rsidR="001568FF" w:rsidRDefault="001568FF" w:rsidP="004738CB">
      <w:pPr>
        <w:pStyle w:val="ad"/>
        <w:ind w:left="360" w:firstLine="0"/>
      </w:pPr>
    </w:p>
    <w:p w14:paraId="3DDE9A33" w14:textId="77777777" w:rsidR="001568FF" w:rsidRDefault="001568FF" w:rsidP="004738CB">
      <w:pPr>
        <w:pStyle w:val="ad"/>
        <w:ind w:left="360" w:firstLine="0"/>
      </w:pPr>
    </w:p>
    <w:p w14:paraId="1FCE6042" w14:textId="77777777" w:rsidR="001568FF" w:rsidRDefault="001568FF" w:rsidP="004738CB">
      <w:pPr>
        <w:pStyle w:val="ad"/>
        <w:ind w:left="360" w:firstLine="0"/>
      </w:pPr>
    </w:p>
    <w:p w14:paraId="4B4F93A0" w14:textId="77777777" w:rsidR="001568FF" w:rsidRDefault="001568FF" w:rsidP="004738CB">
      <w:pPr>
        <w:pStyle w:val="ad"/>
        <w:ind w:left="360" w:firstLine="0"/>
      </w:pPr>
    </w:p>
    <w:p w14:paraId="46DF3E30" w14:textId="77777777" w:rsidR="001568FF" w:rsidRDefault="001568FF" w:rsidP="004738CB">
      <w:pPr>
        <w:pStyle w:val="ad"/>
        <w:ind w:left="360" w:firstLine="0"/>
      </w:pPr>
    </w:p>
    <w:p w14:paraId="7D6181D6" w14:textId="77777777" w:rsidR="00F42040" w:rsidRDefault="00F42040" w:rsidP="00F42040">
      <w:pPr>
        <w:pStyle w:val="211"/>
        <w:ind w:firstLine="284"/>
        <w:jc w:val="center"/>
        <w:rPr>
          <w:color w:val="000000"/>
          <w:sz w:val="18"/>
          <w:szCs w:val="18"/>
        </w:rPr>
      </w:pPr>
    </w:p>
    <w:p w14:paraId="20BEFD1C" w14:textId="77777777" w:rsidR="00F42040" w:rsidRDefault="00F42040" w:rsidP="00F42040">
      <w:pPr>
        <w:pStyle w:val="211"/>
        <w:ind w:firstLine="284"/>
        <w:jc w:val="center"/>
        <w:rPr>
          <w:color w:val="000000"/>
          <w:sz w:val="18"/>
          <w:szCs w:val="18"/>
        </w:rPr>
      </w:pPr>
    </w:p>
    <w:p w14:paraId="5A00D324" w14:textId="77777777" w:rsidR="00F42040" w:rsidRPr="00057507" w:rsidRDefault="00F42040" w:rsidP="00F42040">
      <w:pPr>
        <w:pStyle w:val="211"/>
        <w:ind w:firstLine="284"/>
        <w:jc w:val="center"/>
        <w:rPr>
          <w:color w:val="000000"/>
          <w:sz w:val="18"/>
          <w:szCs w:val="18"/>
        </w:rPr>
      </w:pPr>
    </w:p>
    <w:p w14:paraId="6CB10037" w14:textId="77777777" w:rsidR="00F42040" w:rsidRPr="00A7136C" w:rsidRDefault="00F42040" w:rsidP="00F42040">
      <w:pPr>
        <w:pStyle w:val="211"/>
        <w:ind w:firstLine="284"/>
        <w:jc w:val="center"/>
        <w:rPr>
          <w:i/>
          <w:sz w:val="18"/>
          <w:szCs w:val="18"/>
        </w:rPr>
      </w:pPr>
      <w:r w:rsidRPr="00A7136C">
        <w:rPr>
          <w:i/>
          <w:sz w:val="18"/>
          <w:szCs w:val="18"/>
        </w:rPr>
        <w:t>Оқу басылымы</w:t>
      </w:r>
    </w:p>
    <w:p w14:paraId="5D622CA6" w14:textId="77777777" w:rsidR="004D0AC6" w:rsidRDefault="004D0AC6" w:rsidP="00F42040">
      <w:pPr>
        <w:pStyle w:val="211"/>
        <w:ind w:firstLine="284"/>
        <w:jc w:val="center"/>
        <w:rPr>
          <w:spacing w:val="20"/>
          <w:sz w:val="18"/>
          <w:szCs w:val="18"/>
        </w:rPr>
      </w:pPr>
    </w:p>
    <w:p w14:paraId="1A57C116" w14:textId="77777777" w:rsidR="00F42040" w:rsidRDefault="00F42040" w:rsidP="00F42040">
      <w:pPr>
        <w:pStyle w:val="211"/>
        <w:ind w:firstLine="284"/>
        <w:jc w:val="center"/>
        <w:rPr>
          <w:sz w:val="18"/>
          <w:szCs w:val="18"/>
        </w:rPr>
      </w:pPr>
      <w:r w:rsidRPr="00A7136C">
        <w:rPr>
          <w:spacing w:val="20"/>
          <w:sz w:val="18"/>
          <w:szCs w:val="18"/>
        </w:rPr>
        <w:t xml:space="preserve">Құрастырған </w:t>
      </w:r>
      <w:r w:rsidRPr="00A7136C">
        <w:rPr>
          <w:sz w:val="18"/>
          <w:szCs w:val="18"/>
        </w:rPr>
        <w:t>:</w:t>
      </w:r>
    </w:p>
    <w:p w14:paraId="3397283C" w14:textId="77777777" w:rsidR="00F42040" w:rsidRPr="00A7136C" w:rsidRDefault="00F42040" w:rsidP="00F42040">
      <w:pPr>
        <w:pStyle w:val="211"/>
        <w:ind w:firstLine="284"/>
        <w:jc w:val="center"/>
        <w:rPr>
          <w:sz w:val="18"/>
          <w:szCs w:val="18"/>
        </w:rPr>
      </w:pPr>
      <w:r>
        <w:rPr>
          <w:b/>
          <w:sz w:val="18"/>
          <w:szCs w:val="18"/>
        </w:rPr>
        <w:t>Иванова Светлана Сергеевна</w:t>
      </w:r>
    </w:p>
    <w:p w14:paraId="48EF44F6" w14:textId="77777777" w:rsidR="00F42040" w:rsidRDefault="00F42040" w:rsidP="00F42040">
      <w:pPr>
        <w:pStyle w:val="211"/>
        <w:ind w:firstLine="284"/>
        <w:jc w:val="center"/>
        <w:rPr>
          <w:sz w:val="18"/>
          <w:szCs w:val="18"/>
        </w:rPr>
      </w:pPr>
    </w:p>
    <w:p w14:paraId="1E356FEE" w14:textId="77777777" w:rsidR="00B35721" w:rsidRDefault="00B35721" w:rsidP="00F42040">
      <w:pPr>
        <w:pStyle w:val="211"/>
        <w:ind w:firstLine="284"/>
        <w:jc w:val="center"/>
        <w:rPr>
          <w:sz w:val="18"/>
          <w:szCs w:val="18"/>
        </w:rPr>
      </w:pPr>
    </w:p>
    <w:p w14:paraId="0313B9C8" w14:textId="77777777" w:rsidR="00F42040" w:rsidRPr="00A7136C" w:rsidRDefault="00F42040" w:rsidP="00F42040">
      <w:pPr>
        <w:pStyle w:val="211"/>
        <w:ind w:firstLine="284"/>
        <w:jc w:val="center"/>
        <w:rPr>
          <w:sz w:val="18"/>
          <w:szCs w:val="18"/>
        </w:rPr>
      </w:pPr>
    </w:p>
    <w:p w14:paraId="26CAE99A" w14:textId="77777777" w:rsidR="00B35721" w:rsidRPr="00B35721" w:rsidRDefault="00B35721" w:rsidP="00F42040">
      <w:pPr>
        <w:ind w:firstLine="284"/>
        <w:jc w:val="center"/>
        <w:rPr>
          <w:b/>
          <w:sz w:val="22"/>
          <w:szCs w:val="22"/>
        </w:rPr>
      </w:pPr>
      <w:r w:rsidRPr="00B35721">
        <w:rPr>
          <w:b/>
          <w:sz w:val="22"/>
          <w:szCs w:val="22"/>
        </w:rPr>
        <w:t>Құрылыстағы математикалық модельдеу</w:t>
      </w:r>
    </w:p>
    <w:p w14:paraId="51707869" w14:textId="77777777" w:rsidR="00B35721" w:rsidRPr="00F42040" w:rsidRDefault="00B35721" w:rsidP="00F42040">
      <w:pPr>
        <w:ind w:firstLine="284"/>
        <w:jc w:val="center"/>
        <w:rPr>
          <w:b/>
          <w:sz w:val="18"/>
          <w:szCs w:val="18"/>
        </w:rPr>
      </w:pPr>
    </w:p>
    <w:p w14:paraId="62C83F37" w14:textId="77777777" w:rsidR="00F42040" w:rsidRPr="00A7136C" w:rsidRDefault="00F42040" w:rsidP="00F42040">
      <w:pPr>
        <w:pStyle w:val="2-"/>
        <w:spacing w:line="240" w:lineRule="auto"/>
        <w:ind w:firstLine="284"/>
        <w:rPr>
          <w:i/>
          <w:sz w:val="18"/>
          <w:szCs w:val="18"/>
        </w:rPr>
      </w:pPr>
      <w:r w:rsidRPr="00A7136C">
        <w:rPr>
          <w:i/>
          <w:sz w:val="18"/>
          <w:szCs w:val="18"/>
        </w:rPr>
        <w:t>Оқу-әдістемелік құрал</w:t>
      </w:r>
    </w:p>
    <w:p w14:paraId="372E107A" w14:textId="77777777" w:rsidR="00F42040" w:rsidRPr="00A7136C" w:rsidRDefault="00F42040" w:rsidP="00F42040">
      <w:pPr>
        <w:pStyle w:val="211"/>
        <w:ind w:firstLine="284"/>
        <w:jc w:val="center"/>
        <w:rPr>
          <w:i/>
          <w:sz w:val="18"/>
          <w:szCs w:val="18"/>
        </w:rPr>
      </w:pPr>
    </w:p>
    <w:p w14:paraId="7D3AD695" w14:textId="77777777" w:rsidR="00F42040" w:rsidRPr="00A7136C" w:rsidRDefault="00F42040" w:rsidP="00F42040">
      <w:pPr>
        <w:pStyle w:val="211"/>
        <w:ind w:firstLine="284"/>
        <w:jc w:val="center"/>
        <w:rPr>
          <w:i/>
          <w:sz w:val="18"/>
          <w:szCs w:val="18"/>
        </w:rPr>
      </w:pPr>
    </w:p>
    <w:p w14:paraId="55471028" w14:textId="77777777" w:rsidR="00F42040" w:rsidRPr="00A7136C" w:rsidRDefault="00F42040" w:rsidP="00F42040">
      <w:pPr>
        <w:ind w:firstLine="284"/>
        <w:jc w:val="center"/>
        <w:rPr>
          <w:sz w:val="18"/>
          <w:szCs w:val="18"/>
        </w:rPr>
      </w:pPr>
      <w:r w:rsidRPr="00A7136C">
        <w:rPr>
          <w:sz w:val="18"/>
          <w:szCs w:val="18"/>
        </w:rPr>
        <w:t>Компилятордың түзетулерімен</w:t>
      </w:r>
    </w:p>
    <w:p w14:paraId="2243BC74" w14:textId="77777777" w:rsidR="00F42040" w:rsidRPr="00A7136C" w:rsidRDefault="00F42040" w:rsidP="00F42040">
      <w:pPr>
        <w:ind w:firstLine="284"/>
        <w:jc w:val="center"/>
        <w:rPr>
          <w:sz w:val="18"/>
          <w:szCs w:val="18"/>
        </w:rPr>
      </w:pPr>
    </w:p>
    <w:p w14:paraId="1BA17387" w14:textId="77777777" w:rsidR="00F42040" w:rsidRPr="00A7136C" w:rsidDel="0007403F" w:rsidRDefault="00F42040" w:rsidP="00F42040">
      <w:pPr>
        <w:ind w:firstLine="284"/>
        <w:jc w:val="center"/>
        <w:rPr>
          <w:del w:id="1" w:author="user" w:date="2010-10-07T11:23:00Z"/>
          <w:sz w:val="18"/>
          <w:szCs w:val="18"/>
        </w:rPr>
      </w:pPr>
    </w:p>
    <w:p w14:paraId="1BD9BD2A" w14:textId="77777777" w:rsidR="00F42040" w:rsidRPr="00A7136C" w:rsidRDefault="00F42040" w:rsidP="00F42040">
      <w:pPr>
        <w:ind w:firstLine="284"/>
        <w:jc w:val="center"/>
        <w:rPr>
          <w:sz w:val="18"/>
          <w:szCs w:val="18"/>
        </w:rPr>
      </w:pPr>
      <w:r w:rsidRPr="00A7136C">
        <w:rPr>
          <w:sz w:val="18"/>
          <w:szCs w:val="18"/>
        </w:rPr>
        <w:t xml:space="preserve">Корректор </w:t>
      </w:r>
      <w:r w:rsidRPr="008356C9">
        <w:rPr>
          <w:i/>
          <w:sz w:val="18"/>
          <w:szCs w:val="18"/>
          <w:highlight w:val="cyan"/>
        </w:rPr>
        <w:t>Н.К. Швиндт</w:t>
      </w:r>
    </w:p>
    <w:p w14:paraId="0B3AB3CD" w14:textId="77777777" w:rsidR="00F42040" w:rsidRPr="00A7136C" w:rsidRDefault="00F42040" w:rsidP="00F42040">
      <w:pPr>
        <w:ind w:firstLine="284"/>
        <w:jc w:val="center"/>
        <w:rPr>
          <w:sz w:val="18"/>
          <w:szCs w:val="18"/>
        </w:rPr>
      </w:pPr>
    </w:p>
    <w:p w14:paraId="66107425" w14:textId="77777777" w:rsidR="00F42040" w:rsidRPr="00A7136C" w:rsidRDefault="00F42040" w:rsidP="00F42040">
      <w:pPr>
        <w:ind w:firstLine="284"/>
        <w:jc w:val="center"/>
        <w:rPr>
          <w:sz w:val="18"/>
          <w:szCs w:val="18"/>
        </w:rPr>
      </w:pPr>
      <w:r w:rsidRPr="00836FF6">
        <w:rPr>
          <w:sz w:val="18"/>
          <w:szCs w:val="18"/>
          <w:highlight w:val="cyan"/>
        </w:rPr>
        <w:t xml:space="preserve">08.02.2011 </w:t>
      </w:r>
      <w:r w:rsidRPr="00A7136C">
        <w:rPr>
          <w:sz w:val="18"/>
          <w:szCs w:val="18"/>
        </w:rPr>
        <w:t>жариялауға қол қойылған . 60×84/16 пішімі</w:t>
      </w:r>
    </w:p>
    <w:p w14:paraId="2044A3E2" w14:textId="77777777" w:rsidR="00F42040" w:rsidRPr="00A7136C" w:rsidRDefault="00F42040" w:rsidP="00F42040">
      <w:pPr>
        <w:spacing w:after="120"/>
        <w:ind w:firstLine="284"/>
        <w:jc w:val="center"/>
        <w:rPr>
          <w:sz w:val="18"/>
          <w:szCs w:val="18"/>
        </w:rPr>
      </w:pPr>
      <w:r w:rsidRPr="00A7136C">
        <w:rPr>
          <w:sz w:val="18"/>
          <w:szCs w:val="18"/>
        </w:rPr>
        <w:t>Шартты пеш л. 2.09. Таралымы 100 дана. № 9 бұйрық</w:t>
      </w:r>
    </w:p>
    <w:p w14:paraId="044FD2EC" w14:textId="77777777" w:rsidR="00F42040" w:rsidRPr="00B02531" w:rsidRDefault="00F42040" w:rsidP="00F42040">
      <w:pPr>
        <w:ind w:firstLine="284"/>
        <w:jc w:val="center"/>
        <w:rPr>
          <w:sz w:val="16"/>
          <w:szCs w:val="16"/>
        </w:rPr>
      </w:pPr>
      <w:r w:rsidRPr="00B02531">
        <w:rPr>
          <w:sz w:val="16"/>
          <w:szCs w:val="16"/>
        </w:rPr>
        <w:t>Ижевск мемлекеттік техникалық университетінің баспасы.</w:t>
      </w:r>
    </w:p>
    <w:p w14:paraId="055B5598" w14:textId="77777777" w:rsidR="00F42040" w:rsidRDefault="00F42040" w:rsidP="00F42040">
      <w:pPr>
        <w:shd w:val="clear" w:color="auto" w:fill="FFFFFF"/>
        <w:autoSpaceDE w:val="0"/>
        <w:autoSpaceDN w:val="0"/>
        <w:adjustRightInd w:val="0"/>
        <w:ind w:firstLine="284"/>
        <w:jc w:val="center"/>
        <w:rPr>
          <w:sz w:val="16"/>
          <w:szCs w:val="16"/>
        </w:rPr>
      </w:pPr>
      <w:r w:rsidRPr="00B02531">
        <w:rPr>
          <w:sz w:val="16"/>
          <w:szCs w:val="16"/>
        </w:rPr>
        <w:t>ИжМТУ баспасының баспаханасында басылған. 426069, Ижевск, көш. Студенческая, 7</w:t>
      </w:r>
    </w:p>
    <w:p w14:paraId="1BEF61FE" w14:textId="77777777" w:rsidR="004738CB" w:rsidRDefault="004738CB" w:rsidP="004738CB">
      <w:pPr>
        <w:pStyle w:val="ad"/>
        <w:ind w:left="360" w:firstLine="0"/>
      </w:pPr>
    </w:p>
    <w:p w14:paraId="498F0279" w14:textId="77777777" w:rsidR="004738CB" w:rsidRDefault="004738CB" w:rsidP="004738CB">
      <w:pPr>
        <w:pStyle w:val="ad"/>
        <w:ind w:left="360" w:firstLine="0"/>
      </w:pPr>
    </w:p>
    <w:p w14:paraId="0E5EB473" w14:textId="77777777" w:rsidR="004738CB" w:rsidRDefault="004738CB" w:rsidP="004738CB">
      <w:pPr>
        <w:pStyle w:val="ad"/>
        <w:ind w:left="360" w:firstLine="0"/>
      </w:pPr>
    </w:p>
    <w:p w14:paraId="623D671B" w14:textId="77777777" w:rsidR="004738CB" w:rsidRDefault="004738CB" w:rsidP="004738CB">
      <w:pPr>
        <w:pStyle w:val="ad"/>
        <w:ind w:left="360" w:firstLine="0"/>
      </w:pPr>
    </w:p>
    <w:sectPr w:rsidR="004738CB" w:rsidSect="0078156C">
      <w:footerReference w:type="even" r:id="rId203"/>
      <w:footerReference w:type="default" r:id="rId204"/>
      <w:pgSz w:w="16840" w:h="11907" w:orient="landscape" w:code="9"/>
      <w:pgMar w:top="1134" w:right="1134" w:bottom="1247" w:left="737" w:header="720" w:footer="720" w:gutter="842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180DC" w14:textId="77777777" w:rsidR="00E612A1" w:rsidRDefault="00E612A1">
      <w:r>
        <w:separator/>
      </w:r>
    </w:p>
  </w:endnote>
  <w:endnote w:type="continuationSeparator" w:id="0">
    <w:p w14:paraId="723EB596" w14:textId="77777777" w:rsidR="00E612A1" w:rsidRDefault="00E6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2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D8A5D" w14:textId="77777777" w:rsidR="00534E01" w:rsidRDefault="00147783" w:rsidP="00463C97">
    <w:pPr>
      <w:pStyle w:val="aa"/>
      <w:framePr w:wrap="around" w:vAnchor="text" w:hAnchor="margin" w:xAlign="outside" w:y="1"/>
      <w:rPr>
        <w:rStyle w:val="ac"/>
      </w:rPr>
    </w:pPr>
    <w:r>
      <w:rPr>
        <w:rStyle w:val="ac"/>
      </w:rPr>
      <w:fldChar w:fldCharType="begin"/>
    </w:r>
    <w:r w:rsidR="00534E01">
      <w:rPr>
        <w:rStyle w:val="ac"/>
      </w:rPr>
      <w:instrText xml:space="preserve">PAGE  </w:instrText>
    </w:r>
    <w:r>
      <w:rPr>
        <w:rStyle w:val="ac"/>
      </w:rPr>
      <w:fldChar w:fldCharType="end"/>
    </w:r>
  </w:p>
  <w:p w14:paraId="58D1BFB7" w14:textId="77777777" w:rsidR="00534E01" w:rsidRDefault="00534E01" w:rsidP="00463C97">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4993" w14:textId="77777777" w:rsidR="00534E01" w:rsidRDefault="00000000">
    <w:pPr>
      <w:pStyle w:val="aa"/>
    </w:pPr>
    <w:r>
      <w:fldChar w:fldCharType="begin"/>
    </w:r>
    <w:r>
      <w:instrText xml:space="preserve"> PAGE   \* MERGEFORMAT </w:instrText>
    </w:r>
    <w:r>
      <w:fldChar w:fldCharType="separate"/>
    </w:r>
    <w:r w:rsidR="001E7084">
      <w:rPr>
        <w:noProof/>
      </w:rPr>
      <w:t>31</w:t>
    </w:r>
    <w:r>
      <w:rPr>
        <w:noProof/>
      </w:rPr>
      <w:fldChar w:fldCharType="end"/>
    </w:r>
  </w:p>
  <w:p w14:paraId="3A8C3EE8" w14:textId="77777777" w:rsidR="00534E01" w:rsidRDefault="00534E01" w:rsidP="00463C97">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B2991" w14:textId="77777777" w:rsidR="00E612A1" w:rsidRDefault="00E612A1">
      <w:r>
        <w:separator/>
      </w:r>
    </w:p>
  </w:footnote>
  <w:footnote w:type="continuationSeparator" w:id="0">
    <w:p w14:paraId="5E810B01" w14:textId="77777777" w:rsidR="00E612A1" w:rsidRDefault="00E6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C9D"/>
    <w:multiLevelType w:val="multilevel"/>
    <w:tmpl w:val="9852F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0368DA"/>
    <w:multiLevelType w:val="hybridMultilevel"/>
    <w:tmpl w:val="C486F3E0"/>
    <w:lvl w:ilvl="0" w:tplc="04190001">
      <w:start w:val="1"/>
      <w:numFmt w:val="bullet"/>
      <w:lvlText w:val=""/>
      <w:lvlJc w:val="left"/>
      <w:pPr>
        <w:ind w:left="284" w:hanging="360"/>
      </w:pPr>
      <w:rPr>
        <w:rFonts w:ascii="Symbol" w:hAnsi="Symbol"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2" w15:restartNumberingAfterBreak="0">
    <w:nsid w:val="03DC5024"/>
    <w:multiLevelType w:val="hybridMultilevel"/>
    <w:tmpl w:val="0BEC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E21D8"/>
    <w:multiLevelType w:val="hybridMultilevel"/>
    <w:tmpl w:val="49EE9B0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EA21C0A"/>
    <w:multiLevelType w:val="hybridMultilevel"/>
    <w:tmpl w:val="C3D095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3F4139"/>
    <w:multiLevelType w:val="singleLevel"/>
    <w:tmpl w:val="C7C2FC90"/>
    <w:lvl w:ilvl="0">
      <w:start w:val="3"/>
      <w:numFmt w:val="decimal"/>
      <w:lvlText w:val="%1. "/>
      <w:legacy w:legacy="1" w:legacySpace="0" w:legacyIndent="283"/>
      <w:lvlJc w:val="left"/>
      <w:pPr>
        <w:ind w:left="283" w:hanging="283"/>
      </w:pPr>
      <w:rPr>
        <w:b w:val="0"/>
        <w:i w:val="0"/>
        <w:sz w:val="28"/>
      </w:rPr>
    </w:lvl>
  </w:abstractNum>
  <w:abstractNum w:abstractNumId="6" w15:restartNumberingAfterBreak="0">
    <w:nsid w:val="148B5CB4"/>
    <w:multiLevelType w:val="hybridMultilevel"/>
    <w:tmpl w:val="5EEA9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EE281E"/>
    <w:multiLevelType w:val="singleLevel"/>
    <w:tmpl w:val="610A14D4"/>
    <w:lvl w:ilvl="0">
      <w:start w:val="5"/>
      <w:numFmt w:val="decimal"/>
      <w:lvlText w:val="%1."/>
      <w:legacy w:legacy="1" w:legacySpace="0" w:legacyIndent="0"/>
      <w:lvlJc w:val="left"/>
      <w:rPr>
        <w:rFonts w:ascii="Times New Roman" w:hAnsi="Times New Roman" w:cs="Times New Roman" w:hint="default"/>
        <w:color w:val="43342A"/>
      </w:rPr>
    </w:lvl>
  </w:abstractNum>
  <w:abstractNum w:abstractNumId="8" w15:restartNumberingAfterBreak="0">
    <w:nsid w:val="1C163E2B"/>
    <w:multiLevelType w:val="hybridMultilevel"/>
    <w:tmpl w:val="7390CA10"/>
    <w:lvl w:ilvl="0" w:tplc="04190001">
      <w:start w:val="1"/>
      <w:numFmt w:val="bullet"/>
      <w:lvlText w:val=""/>
      <w:lvlJc w:val="left"/>
      <w:pPr>
        <w:ind w:left="142" w:hanging="360"/>
      </w:pPr>
      <w:rPr>
        <w:rFonts w:ascii="Symbol" w:hAnsi="Symbol"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9" w15:restartNumberingAfterBreak="0">
    <w:nsid w:val="1E3F1FB8"/>
    <w:multiLevelType w:val="hybridMultilevel"/>
    <w:tmpl w:val="9E86F4A2"/>
    <w:lvl w:ilvl="0" w:tplc="04190001">
      <w:start w:val="1"/>
      <w:numFmt w:val="bullet"/>
      <w:lvlText w:val=""/>
      <w:lvlJc w:val="left"/>
      <w:pPr>
        <w:ind w:left="-478" w:hanging="360"/>
      </w:pPr>
      <w:rPr>
        <w:rFonts w:ascii="Symbol" w:hAnsi="Symbol" w:hint="default"/>
      </w:rPr>
    </w:lvl>
    <w:lvl w:ilvl="1" w:tplc="04190003" w:tentative="1">
      <w:start w:val="1"/>
      <w:numFmt w:val="bullet"/>
      <w:lvlText w:val="o"/>
      <w:lvlJc w:val="left"/>
      <w:pPr>
        <w:ind w:left="242" w:hanging="360"/>
      </w:pPr>
      <w:rPr>
        <w:rFonts w:ascii="Courier New" w:hAnsi="Courier New" w:cs="Courier New" w:hint="default"/>
      </w:rPr>
    </w:lvl>
    <w:lvl w:ilvl="2" w:tplc="04190005" w:tentative="1">
      <w:start w:val="1"/>
      <w:numFmt w:val="bullet"/>
      <w:lvlText w:val=""/>
      <w:lvlJc w:val="left"/>
      <w:pPr>
        <w:ind w:left="962" w:hanging="360"/>
      </w:pPr>
      <w:rPr>
        <w:rFonts w:ascii="Wingdings" w:hAnsi="Wingdings" w:hint="default"/>
      </w:rPr>
    </w:lvl>
    <w:lvl w:ilvl="3" w:tplc="04190001" w:tentative="1">
      <w:start w:val="1"/>
      <w:numFmt w:val="bullet"/>
      <w:lvlText w:val=""/>
      <w:lvlJc w:val="left"/>
      <w:pPr>
        <w:ind w:left="1682" w:hanging="360"/>
      </w:pPr>
      <w:rPr>
        <w:rFonts w:ascii="Symbol" w:hAnsi="Symbol" w:hint="default"/>
      </w:rPr>
    </w:lvl>
    <w:lvl w:ilvl="4" w:tplc="04190003" w:tentative="1">
      <w:start w:val="1"/>
      <w:numFmt w:val="bullet"/>
      <w:lvlText w:val="o"/>
      <w:lvlJc w:val="left"/>
      <w:pPr>
        <w:ind w:left="2402" w:hanging="360"/>
      </w:pPr>
      <w:rPr>
        <w:rFonts w:ascii="Courier New" w:hAnsi="Courier New" w:cs="Courier New" w:hint="default"/>
      </w:rPr>
    </w:lvl>
    <w:lvl w:ilvl="5" w:tplc="04190005" w:tentative="1">
      <w:start w:val="1"/>
      <w:numFmt w:val="bullet"/>
      <w:lvlText w:val=""/>
      <w:lvlJc w:val="left"/>
      <w:pPr>
        <w:ind w:left="3122" w:hanging="360"/>
      </w:pPr>
      <w:rPr>
        <w:rFonts w:ascii="Wingdings" w:hAnsi="Wingdings" w:hint="default"/>
      </w:rPr>
    </w:lvl>
    <w:lvl w:ilvl="6" w:tplc="04190001" w:tentative="1">
      <w:start w:val="1"/>
      <w:numFmt w:val="bullet"/>
      <w:lvlText w:val=""/>
      <w:lvlJc w:val="left"/>
      <w:pPr>
        <w:ind w:left="3842" w:hanging="360"/>
      </w:pPr>
      <w:rPr>
        <w:rFonts w:ascii="Symbol" w:hAnsi="Symbol" w:hint="default"/>
      </w:rPr>
    </w:lvl>
    <w:lvl w:ilvl="7" w:tplc="04190003" w:tentative="1">
      <w:start w:val="1"/>
      <w:numFmt w:val="bullet"/>
      <w:lvlText w:val="o"/>
      <w:lvlJc w:val="left"/>
      <w:pPr>
        <w:ind w:left="4562" w:hanging="360"/>
      </w:pPr>
      <w:rPr>
        <w:rFonts w:ascii="Courier New" w:hAnsi="Courier New" w:cs="Courier New" w:hint="default"/>
      </w:rPr>
    </w:lvl>
    <w:lvl w:ilvl="8" w:tplc="04190005" w:tentative="1">
      <w:start w:val="1"/>
      <w:numFmt w:val="bullet"/>
      <w:lvlText w:val=""/>
      <w:lvlJc w:val="left"/>
      <w:pPr>
        <w:ind w:left="5282" w:hanging="360"/>
      </w:pPr>
      <w:rPr>
        <w:rFonts w:ascii="Wingdings" w:hAnsi="Wingdings" w:hint="default"/>
      </w:rPr>
    </w:lvl>
  </w:abstractNum>
  <w:abstractNum w:abstractNumId="10" w15:restartNumberingAfterBreak="0">
    <w:nsid w:val="1E7C322E"/>
    <w:multiLevelType w:val="hybridMultilevel"/>
    <w:tmpl w:val="2BAA8CD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17E14F9"/>
    <w:multiLevelType w:val="singleLevel"/>
    <w:tmpl w:val="7A4C4848"/>
    <w:lvl w:ilvl="0">
      <w:start w:val="1"/>
      <w:numFmt w:val="decimal"/>
      <w:lvlText w:val="%1)"/>
      <w:legacy w:legacy="1" w:legacySpace="0" w:legacyIndent="824"/>
      <w:lvlJc w:val="left"/>
      <w:pPr>
        <w:ind w:left="1288" w:hanging="824"/>
      </w:pPr>
    </w:lvl>
  </w:abstractNum>
  <w:abstractNum w:abstractNumId="12" w15:restartNumberingAfterBreak="0">
    <w:nsid w:val="21E90DDA"/>
    <w:multiLevelType w:val="multilevel"/>
    <w:tmpl w:val="8B48D3E4"/>
    <w:lvl w:ilvl="0">
      <w:start w:val="1"/>
      <w:numFmt w:val="decimal"/>
      <w:lvlText w:val="%1."/>
      <w:lvlJc w:val="left"/>
      <w:pPr>
        <w:ind w:left="502" w:hanging="360"/>
      </w:pPr>
      <w:rPr>
        <w:rFonts w:hint="default"/>
      </w:rPr>
    </w:lvl>
    <w:lvl w:ilvl="1">
      <w:start w:val="2"/>
      <w:numFmt w:val="decimal"/>
      <w:isLgl/>
      <w:lvlText w:val="%1.%2."/>
      <w:lvlJc w:val="left"/>
      <w:pPr>
        <w:ind w:left="734" w:hanging="360"/>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558"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382" w:hanging="1080"/>
      </w:pPr>
      <w:rPr>
        <w:rFonts w:hint="default"/>
      </w:rPr>
    </w:lvl>
    <w:lvl w:ilvl="6">
      <w:start w:val="1"/>
      <w:numFmt w:val="decimal"/>
      <w:isLgl/>
      <w:lvlText w:val="%1.%2.%3.%4.%5.%6.%7."/>
      <w:lvlJc w:val="left"/>
      <w:pPr>
        <w:ind w:left="2974" w:hanging="1440"/>
      </w:pPr>
      <w:rPr>
        <w:rFonts w:hint="default"/>
      </w:rPr>
    </w:lvl>
    <w:lvl w:ilvl="7">
      <w:start w:val="1"/>
      <w:numFmt w:val="decimal"/>
      <w:isLgl/>
      <w:lvlText w:val="%1.%2.%3.%4.%5.%6.%7.%8."/>
      <w:lvlJc w:val="left"/>
      <w:pPr>
        <w:ind w:left="3206" w:hanging="1440"/>
      </w:pPr>
      <w:rPr>
        <w:rFonts w:hint="default"/>
      </w:rPr>
    </w:lvl>
    <w:lvl w:ilvl="8">
      <w:start w:val="1"/>
      <w:numFmt w:val="decimal"/>
      <w:isLgl/>
      <w:lvlText w:val="%1.%2.%3.%4.%5.%6.%7.%8.%9."/>
      <w:lvlJc w:val="left"/>
      <w:pPr>
        <w:ind w:left="3798" w:hanging="1800"/>
      </w:pPr>
      <w:rPr>
        <w:rFonts w:hint="default"/>
      </w:rPr>
    </w:lvl>
  </w:abstractNum>
  <w:abstractNum w:abstractNumId="13" w15:restartNumberingAfterBreak="0">
    <w:nsid w:val="22EB4D98"/>
    <w:multiLevelType w:val="hybridMultilevel"/>
    <w:tmpl w:val="82F09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2E1A1E"/>
    <w:multiLevelType w:val="hybridMultilevel"/>
    <w:tmpl w:val="5A84FC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8FA2A0C"/>
    <w:multiLevelType w:val="hybridMultilevel"/>
    <w:tmpl w:val="9852FC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0826A7"/>
    <w:multiLevelType w:val="hybridMultilevel"/>
    <w:tmpl w:val="11D8D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86569"/>
    <w:multiLevelType w:val="hybridMultilevel"/>
    <w:tmpl w:val="15D846D6"/>
    <w:lvl w:ilvl="0" w:tplc="3E0CDA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2F2B3AAB"/>
    <w:multiLevelType w:val="hybridMultilevel"/>
    <w:tmpl w:val="B89CE9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58033B8"/>
    <w:multiLevelType w:val="hybridMultilevel"/>
    <w:tmpl w:val="2F58938C"/>
    <w:lvl w:ilvl="0" w:tplc="04190001">
      <w:start w:val="1"/>
      <w:numFmt w:val="bullet"/>
      <w:lvlText w:val=""/>
      <w:lvlJc w:val="left"/>
      <w:pPr>
        <w:ind w:left="90" w:hanging="360"/>
      </w:pPr>
      <w:rPr>
        <w:rFonts w:ascii="Symbol" w:hAnsi="Symbol" w:hint="default"/>
      </w:rPr>
    </w:lvl>
    <w:lvl w:ilvl="1" w:tplc="04190003" w:tentative="1">
      <w:start w:val="1"/>
      <w:numFmt w:val="bullet"/>
      <w:lvlText w:val="o"/>
      <w:lvlJc w:val="left"/>
      <w:pPr>
        <w:ind w:left="810" w:hanging="360"/>
      </w:pPr>
      <w:rPr>
        <w:rFonts w:ascii="Courier New" w:hAnsi="Courier New" w:cs="Courier New" w:hint="default"/>
      </w:rPr>
    </w:lvl>
    <w:lvl w:ilvl="2" w:tplc="04190005" w:tentative="1">
      <w:start w:val="1"/>
      <w:numFmt w:val="bullet"/>
      <w:lvlText w:val=""/>
      <w:lvlJc w:val="left"/>
      <w:pPr>
        <w:ind w:left="1530" w:hanging="360"/>
      </w:pPr>
      <w:rPr>
        <w:rFonts w:ascii="Wingdings" w:hAnsi="Wingdings" w:hint="default"/>
      </w:rPr>
    </w:lvl>
    <w:lvl w:ilvl="3" w:tplc="04190001" w:tentative="1">
      <w:start w:val="1"/>
      <w:numFmt w:val="bullet"/>
      <w:lvlText w:val=""/>
      <w:lvlJc w:val="left"/>
      <w:pPr>
        <w:ind w:left="2250" w:hanging="360"/>
      </w:pPr>
      <w:rPr>
        <w:rFonts w:ascii="Symbol" w:hAnsi="Symbol" w:hint="default"/>
      </w:rPr>
    </w:lvl>
    <w:lvl w:ilvl="4" w:tplc="04190003" w:tentative="1">
      <w:start w:val="1"/>
      <w:numFmt w:val="bullet"/>
      <w:lvlText w:val="o"/>
      <w:lvlJc w:val="left"/>
      <w:pPr>
        <w:ind w:left="2970" w:hanging="360"/>
      </w:pPr>
      <w:rPr>
        <w:rFonts w:ascii="Courier New" w:hAnsi="Courier New" w:cs="Courier New" w:hint="default"/>
      </w:rPr>
    </w:lvl>
    <w:lvl w:ilvl="5" w:tplc="04190005" w:tentative="1">
      <w:start w:val="1"/>
      <w:numFmt w:val="bullet"/>
      <w:lvlText w:val=""/>
      <w:lvlJc w:val="left"/>
      <w:pPr>
        <w:ind w:left="3690" w:hanging="360"/>
      </w:pPr>
      <w:rPr>
        <w:rFonts w:ascii="Wingdings" w:hAnsi="Wingdings" w:hint="default"/>
      </w:rPr>
    </w:lvl>
    <w:lvl w:ilvl="6" w:tplc="04190001" w:tentative="1">
      <w:start w:val="1"/>
      <w:numFmt w:val="bullet"/>
      <w:lvlText w:val=""/>
      <w:lvlJc w:val="left"/>
      <w:pPr>
        <w:ind w:left="4410" w:hanging="360"/>
      </w:pPr>
      <w:rPr>
        <w:rFonts w:ascii="Symbol" w:hAnsi="Symbol" w:hint="default"/>
      </w:rPr>
    </w:lvl>
    <w:lvl w:ilvl="7" w:tplc="04190003" w:tentative="1">
      <w:start w:val="1"/>
      <w:numFmt w:val="bullet"/>
      <w:lvlText w:val="o"/>
      <w:lvlJc w:val="left"/>
      <w:pPr>
        <w:ind w:left="5130" w:hanging="360"/>
      </w:pPr>
      <w:rPr>
        <w:rFonts w:ascii="Courier New" w:hAnsi="Courier New" w:cs="Courier New" w:hint="default"/>
      </w:rPr>
    </w:lvl>
    <w:lvl w:ilvl="8" w:tplc="04190005" w:tentative="1">
      <w:start w:val="1"/>
      <w:numFmt w:val="bullet"/>
      <w:lvlText w:val=""/>
      <w:lvlJc w:val="left"/>
      <w:pPr>
        <w:ind w:left="5850" w:hanging="360"/>
      </w:pPr>
      <w:rPr>
        <w:rFonts w:ascii="Wingdings" w:hAnsi="Wingdings" w:hint="default"/>
      </w:rPr>
    </w:lvl>
  </w:abstractNum>
  <w:abstractNum w:abstractNumId="20" w15:restartNumberingAfterBreak="0">
    <w:nsid w:val="36A16F1C"/>
    <w:multiLevelType w:val="singleLevel"/>
    <w:tmpl w:val="84BEE6A6"/>
    <w:lvl w:ilvl="0">
      <w:start w:val="4"/>
      <w:numFmt w:val="decimal"/>
      <w:lvlText w:val="%1."/>
      <w:legacy w:legacy="1" w:legacySpace="0" w:legacyIndent="0"/>
      <w:lvlJc w:val="left"/>
      <w:rPr>
        <w:rFonts w:ascii="Times New Roman" w:hAnsi="Times New Roman" w:cs="Times New Roman" w:hint="default"/>
        <w:color w:val="43342A"/>
      </w:rPr>
    </w:lvl>
  </w:abstractNum>
  <w:abstractNum w:abstractNumId="21" w15:restartNumberingAfterBreak="0">
    <w:nsid w:val="376A0BB6"/>
    <w:multiLevelType w:val="singleLevel"/>
    <w:tmpl w:val="EC922E42"/>
    <w:lvl w:ilvl="0">
      <w:start w:val="3"/>
      <w:numFmt w:val="decimal"/>
      <w:lvlText w:val="%1. "/>
      <w:legacy w:legacy="1" w:legacySpace="0" w:legacyIndent="283"/>
      <w:lvlJc w:val="left"/>
      <w:pPr>
        <w:ind w:left="283" w:hanging="283"/>
      </w:pPr>
      <w:rPr>
        <w:b w:val="0"/>
        <w:i w:val="0"/>
        <w:sz w:val="28"/>
      </w:rPr>
    </w:lvl>
  </w:abstractNum>
  <w:abstractNum w:abstractNumId="22" w15:restartNumberingAfterBreak="0">
    <w:nsid w:val="3ADD6123"/>
    <w:multiLevelType w:val="hybridMultilevel"/>
    <w:tmpl w:val="F1D2BC36"/>
    <w:lvl w:ilvl="0" w:tplc="223EF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382B41"/>
    <w:multiLevelType w:val="hybridMultilevel"/>
    <w:tmpl w:val="9C1EC2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E5D47D4"/>
    <w:multiLevelType w:val="multilevel"/>
    <w:tmpl w:val="FBA48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527CEE"/>
    <w:multiLevelType w:val="hybridMultilevel"/>
    <w:tmpl w:val="7C1246B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44576E79"/>
    <w:multiLevelType w:val="singleLevel"/>
    <w:tmpl w:val="BB08C0AA"/>
    <w:lvl w:ilvl="0">
      <w:start w:val="1"/>
      <w:numFmt w:val="decimal"/>
      <w:lvlText w:val="%1."/>
      <w:legacy w:legacy="1" w:legacySpace="0" w:legacyIndent="0"/>
      <w:lvlJc w:val="left"/>
      <w:rPr>
        <w:rFonts w:ascii="Times New Roman" w:hAnsi="Times New Roman" w:cs="Times New Roman" w:hint="default"/>
        <w:color w:val="493A30"/>
      </w:rPr>
    </w:lvl>
  </w:abstractNum>
  <w:abstractNum w:abstractNumId="27" w15:restartNumberingAfterBreak="0">
    <w:nsid w:val="48BE6CC0"/>
    <w:multiLevelType w:val="hybridMultilevel"/>
    <w:tmpl w:val="564C22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4DFC7B7A"/>
    <w:multiLevelType w:val="hybridMultilevel"/>
    <w:tmpl w:val="AAB20690"/>
    <w:lvl w:ilvl="0" w:tplc="05CE14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F387F"/>
    <w:multiLevelType w:val="hybridMultilevel"/>
    <w:tmpl w:val="286C3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7C57293"/>
    <w:multiLevelType w:val="singleLevel"/>
    <w:tmpl w:val="0F769562"/>
    <w:lvl w:ilvl="0">
      <w:start w:val="16"/>
      <w:numFmt w:val="decimal"/>
      <w:lvlText w:val="%1. "/>
      <w:legacy w:legacy="1" w:legacySpace="0" w:legacyIndent="283"/>
      <w:lvlJc w:val="left"/>
      <w:pPr>
        <w:ind w:left="283" w:hanging="283"/>
      </w:pPr>
      <w:rPr>
        <w:b w:val="0"/>
        <w:i w:val="0"/>
        <w:sz w:val="28"/>
      </w:rPr>
    </w:lvl>
  </w:abstractNum>
  <w:abstractNum w:abstractNumId="31" w15:restartNumberingAfterBreak="0">
    <w:nsid w:val="5CE753C5"/>
    <w:multiLevelType w:val="hybridMultilevel"/>
    <w:tmpl w:val="9B3000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CFC6897"/>
    <w:multiLevelType w:val="hybridMultilevel"/>
    <w:tmpl w:val="B100E854"/>
    <w:lvl w:ilvl="0" w:tplc="04190001">
      <w:start w:val="1"/>
      <w:numFmt w:val="bullet"/>
      <w:lvlText w:val=""/>
      <w:lvlJc w:val="left"/>
      <w:pPr>
        <w:ind w:left="142" w:hanging="360"/>
      </w:pPr>
      <w:rPr>
        <w:rFonts w:ascii="Symbol" w:hAnsi="Symbol"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33" w15:restartNumberingAfterBreak="0">
    <w:nsid w:val="5CFC7AC6"/>
    <w:multiLevelType w:val="hybridMultilevel"/>
    <w:tmpl w:val="B8B0A818"/>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4" w15:restartNumberingAfterBreak="0">
    <w:nsid w:val="5DF66B5C"/>
    <w:multiLevelType w:val="singleLevel"/>
    <w:tmpl w:val="E1E21894"/>
    <w:lvl w:ilvl="0">
      <w:start w:val="2"/>
      <w:numFmt w:val="decimal"/>
      <w:lvlText w:val="%1."/>
      <w:legacy w:legacy="1" w:legacySpace="0" w:legacyIndent="0"/>
      <w:lvlJc w:val="left"/>
      <w:rPr>
        <w:rFonts w:ascii="Times New Roman" w:hAnsi="Times New Roman" w:cs="Times New Roman" w:hint="default"/>
        <w:color w:val="493A30"/>
      </w:rPr>
    </w:lvl>
  </w:abstractNum>
  <w:abstractNum w:abstractNumId="35" w15:restartNumberingAfterBreak="0">
    <w:nsid w:val="61151AEF"/>
    <w:multiLevelType w:val="hybridMultilevel"/>
    <w:tmpl w:val="CEFAF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FA34AC"/>
    <w:multiLevelType w:val="multilevel"/>
    <w:tmpl w:val="8F1490CC"/>
    <w:lvl w:ilvl="0">
      <w:start w:val="1"/>
      <w:numFmt w:val="decimal"/>
      <w:lvlText w:val="%1."/>
      <w:lvlJc w:val="left"/>
      <w:pPr>
        <w:ind w:left="396" w:hanging="396"/>
      </w:pPr>
      <w:rPr>
        <w:rFonts w:hint="default"/>
      </w:rPr>
    </w:lvl>
    <w:lvl w:ilvl="1">
      <w:start w:val="1"/>
      <w:numFmt w:val="decimal"/>
      <w:lvlText w:val="%1.%2."/>
      <w:lvlJc w:val="left"/>
      <w:pPr>
        <w:ind w:left="963" w:hanging="39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5925ECC"/>
    <w:multiLevelType w:val="hybridMultilevel"/>
    <w:tmpl w:val="49E8B426"/>
    <w:lvl w:ilvl="0" w:tplc="59C8C3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15:restartNumberingAfterBreak="0">
    <w:nsid w:val="66551533"/>
    <w:multiLevelType w:val="hybridMultilevel"/>
    <w:tmpl w:val="14880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7835253"/>
    <w:multiLevelType w:val="hybridMultilevel"/>
    <w:tmpl w:val="2D927E26"/>
    <w:lvl w:ilvl="0" w:tplc="0419000F">
      <w:start w:val="1"/>
      <w:numFmt w:val="decimal"/>
      <w:lvlText w:val="%1."/>
      <w:lvlJc w:val="left"/>
      <w:pPr>
        <w:tabs>
          <w:tab w:val="num" w:pos="720"/>
        </w:tabs>
        <w:ind w:left="720" w:hanging="360"/>
      </w:pPr>
    </w:lvl>
    <w:lvl w:ilvl="1" w:tplc="EB00EC3C">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79F128B"/>
    <w:multiLevelType w:val="hybridMultilevel"/>
    <w:tmpl w:val="9C1EC2A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0640238"/>
    <w:multiLevelType w:val="multilevel"/>
    <w:tmpl w:val="7D2C68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0C46FBF"/>
    <w:multiLevelType w:val="singleLevel"/>
    <w:tmpl w:val="9698C7EC"/>
    <w:lvl w:ilvl="0">
      <w:start w:val="17"/>
      <w:numFmt w:val="decimal"/>
      <w:lvlText w:val="%1. "/>
      <w:legacy w:legacy="1" w:legacySpace="0" w:legacyIndent="283"/>
      <w:lvlJc w:val="left"/>
      <w:pPr>
        <w:ind w:left="283" w:hanging="283"/>
      </w:pPr>
      <w:rPr>
        <w:b w:val="0"/>
        <w:i w:val="0"/>
        <w:sz w:val="28"/>
      </w:rPr>
    </w:lvl>
  </w:abstractNum>
  <w:abstractNum w:abstractNumId="43" w15:restartNumberingAfterBreak="0">
    <w:nsid w:val="749B21F1"/>
    <w:multiLevelType w:val="hybridMultilevel"/>
    <w:tmpl w:val="2AE8778A"/>
    <w:lvl w:ilvl="0" w:tplc="0419000F">
      <w:start w:val="1"/>
      <w:numFmt w:val="decimal"/>
      <w:lvlText w:val="%1."/>
      <w:lvlJc w:val="left"/>
      <w:pPr>
        <w:tabs>
          <w:tab w:val="num" w:pos="960"/>
        </w:tabs>
        <w:ind w:left="960" w:hanging="360"/>
      </w:pPr>
    </w:lvl>
    <w:lvl w:ilvl="1" w:tplc="0419000F">
      <w:start w:val="1"/>
      <w:numFmt w:val="decimal"/>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4" w15:restartNumberingAfterBreak="0">
    <w:nsid w:val="75825A34"/>
    <w:multiLevelType w:val="hybridMultilevel"/>
    <w:tmpl w:val="294CC740"/>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25" w:hanging="360"/>
      </w:pPr>
      <w:rPr>
        <w:rFonts w:ascii="Courier New" w:hAnsi="Courier New" w:cs="Courier New" w:hint="default"/>
      </w:rPr>
    </w:lvl>
    <w:lvl w:ilvl="2" w:tplc="04190005" w:tentative="1">
      <w:start w:val="1"/>
      <w:numFmt w:val="bullet"/>
      <w:lvlText w:val=""/>
      <w:lvlJc w:val="left"/>
      <w:pPr>
        <w:ind w:left="745" w:hanging="360"/>
      </w:pPr>
      <w:rPr>
        <w:rFonts w:ascii="Wingdings" w:hAnsi="Wingdings" w:hint="default"/>
      </w:rPr>
    </w:lvl>
    <w:lvl w:ilvl="3" w:tplc="04190001" w:tentative="1">
      <w:start w:val="1"/>
      <w:numFmt w:val="bullet"/>
      <w:lvlText w:val=""/>
      <w:lvlJc w:val="left"/>
      <w:pPr>
        <w:ind w:left="1465" w:hanging="360"/>
      </w:pPr>
      <w:rPr>
        <w:rFonts w:ascii="Symbol" w:hAnsi="Symbol" w:hint="default"/>
      </w:rPr>
    </w:lvl>
    <w:lvl w:ilvl="4" w:tplc="04190003" w:tentative="1">
      <w:start w:val="1"/>
      <w:numFmt w:val="bullet"/>
      <w:lvlText w:val="o"/>
      <w:lvlJc w:val="left"/>
      <w:pPr>
        <w:ind w:left="2185" w:hanging="360"/>
      </w:pPr>
      <w:rPr>
        <w:rFonts w:ascii="Courier New" w:hAnsi="Courier New" w:cs="Courier New" w:hint="default"/>
      </w:rPr>
    </w:lvl>
    <w:lvl w:ilvl="5" w:tplc="04190005" w:tentative="1">
      <w:start w:val="1"/>
      <w:numFmt w:val="bullet"/>
      <w:lvlText w:val=""/>
      <w:lvlJc w:val="left"/>
      <w:pPr>
        <w:ind w:left="2905" w:hanging="360"/>
      </w:pPr>
      <w:rPr>
        <w:rFonts w:ascii="Wingdings" w:hAnsi="Wingdings" w:hint="default"/>
      </w:rPr>
    </w:lvl>
    <w:lvl w:ilvl="6" w:tplc="04190001" w:tentative="1">
      <w:start w:val="1"/>
      <w:numFmt w:val="bullet"/>
      <w:lvlText w:val=""/>
      <w:lvlJc w:val="left"/>
      <w:pPr>
        <w:ind w:left="3625" w:hanging="360"/>
      </w:pPr>
      <w:rPr>
        <w:rFonts w:ascii="Symbol" w:hAnsi="Symbol" w:hint="default"/>
      </w:rPr>
    </w:lvl>
    <w:lvl w:ilvl="7" w:tplc="04190003" w:tentative="1">
      <w:start w:val="1"/>
      <w:numFmt w:val="bullet"/>
      <w:lvlText w:val="o"/>
      <w:lvlJc w:val="left"/>
      <w:pPr>
        <w:ind w:left="4345" w:hanging="360"/>
      </w:pPr>
      <w:rPr>
        <w:rFonts w:ascii="Courier New" w:hAnsi="Courier New" w:cs="Courier New" w:hint="default"/>
      </w:rPr>
    </w:lvl>
    <w:lvl w:ilvl="8" w:tplc="04190005" w:tentative="1">
      <w:start w:val="1"/>
      <w:numFmt w:val="bullet"/>
      <w:lvlText w:val=""/>
      <w:lvlJc w:val="left"/>
      <w:pPr>
        <w:ind w:left="5065" w:hanging="360"/>
      </w:pPr>
      <w:rPr>
        <w:rFonts w:ascii="Wingdings" w:hAnsi="Wingdings" w:hint="default"/>
      </w:rPr>
    </w:lvl>
  </w:abstractNum>
  <w:abstractNum w:abstractNumId="45" w15:restartNumberingAfterBreak="0">
    <w:nsid w:val="7B9F5406"/>
    <w:multiLevelType w:val="hybridMultilevel"/>
    <w:tmpl w:val="6FEAED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3E337F"/>
    <w:multiLevelType w:val="multilevel"/>
    <w:tmpl w:val="FBA48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F7A2D61"/>
    <w:multiLevelType w:val="multilevel"/>
    <w:tmpl w:val="468864A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FD56A37"/>
    <w:multiLevelType w:val="hybridMultilevel"/>
    <w:tmpl w:val="FBA482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35807506">
    <w:abstractNumId w:val="21"/>
  </w:num>
  <w:num w:numId="2" w16cid:durableId="1172792586">
    <w:abstractNumId w:val="42"/>
  </w:num>
  <w:num w:numId="3" w16cid:durableId="1202133611">
    <w:abstractNumId w:val="16"/>
  </w:num>
  <w:num w:numId="4" w16cid:durableId="584070458">
    <w:abstractNumId w:val="28"/>
  </w:num>
  <w:num w:numId="5" w16cid:durableId="1331251494">
    <w:abstractNumId w:val="5"/>
  </w:num>
  <w:num w:numId="6" w16cid:durableId="1192307016">
    <w:abstractNumId w:val="30"/>
  </w:num>
  <w:num w:numId="7" w16cid:durableId="828639353">
    <w:abstractNumId w:val="38"/>
  </w:num>
  <w:num w:numId="8" w16cid:durableId="1953660647">
    <w:abstractNumId w:val="23"/>
  </w:num>
  <w:num w:numId="9" w16cid:durableId="30225437">
    <w:abstractNumId w:val="14"/>
  </w:num>
  <w:num w:numId="10" w16cid:durableId="948968690">
    <w:abstractNumId w:val="39"/>
  </w:num>
  <w:num w:numId="11" w16cid:durableId="1311059978">
    <w:abstractNumId w:val="4"/>
  </w:num>
  <w:num w:numId="12" w16cid:durableId="1000695405">
    <w:abstractNumId w:val="29"/>
  </w:num>
  <w:num w:numId="13" w16cid:durableId="451241875">
    <w:abstractNumId w:val="45"/>
  </w:num>
  <w:num w:numId="14" w16cid:durableId="320356601">
    <w:abstractNumId w:val="35"/>
  </w:num>
  <w:num w:numId="15" w16cid:durableId="1835561638">
    <w:abstractNumId w:val="40"/>
  </w:num>
  <w:num w:numId="16" w16cid:durableId="187135702">
    <w:abstractNumId w:val="3"/>
  </w:num>
  <w:num w:numId="17" w16cid:durableId="1705329026">
    <w:abstractNumId w:val="6"/>
  </w:num>
  <w:num w:numId="18" w16cid:durableId="995651828">
    <w:abstractNumId w:val="48"/>
  </w:num>
  <w:num w:numId="19" w16cid:durableId="503587776">
    <w:abstractNumId w:val="24"/>
  </w:num>
  <w:num w:numId="20" w16cid:durableId="1570266395">
    <w:abstractNumId w:val="15"/>
  </w:num>
  <w:num w:numId="21" w16cid:durableId="1127745995">
    <w:abstractNumId w:val="11"/>
  </w:num>
  <w:num w:numId="22" w16cid:durableId="929580761">
    <w:abstractNumId w:val="46"/>
  </w:num>
  <w:num w:numId="23" w16cid:durableId="446320021">
    <w:abstractNumId w:val="31"/>
  </w:num>
  <w:num w:numId="24" w16cid:durableId="282613557">
    <w:abstractNumId w:val="0"/>
  </w:num>
  <w:num w:numId="25" w16cid:durableId="752509902">
    <w:abstractNumId w:val="9"/>
  </w:num>
  <w:num w:numId="26" w16cid:durableId="65156723">
    <w:abstractNumId w:val="13"/>
  </w:num>
  <w:num w:numId="27" w16cid:durableId="1377505481">
    <w:abstractNumId w:val="18"/>
  </w:num>
  <w:num w:numId="28" w16cid:durableId="746659697">
    <w:abstractNumId w:val="25"/>
  </w:num>
  <w:num w:numId="29" w16cid:durableId="2114012229">
    <w:abstractNumId w:val="44"/>
  </w:num>
  <w:num w:numId="30" w16cid:durableId="553740113">
    <w:abstractNumId w:val="1"/>
  </w:num>
  <w:num w:numId="31" w16cid:durableId="186793244">
    <w:abstractNumId w:val="10"/>
  </w:num>
  <w:num w:numId="32" w16cid:durableId="535388348">
    <w:abstractNumId w:val="8"/>
  </w:num>
  <w:num w:numId="33" w16cid:durableId="413357611">
    <w:abstractNumId w:val="32"/>
  </w:num>
  <w:num w:numId="34" w16cid:durableId="1926067019">
    <w:abstractNumId w:val="19"/>
  </w:num>
  <w:num w:numId="35" w16cid:durableId="520432549">
    <w:abstractNumId w:val="2"/>
  </w:num>
  <w:num w:numId="36" w16cid:durableId="897670419">
    <w:abstractNumId w:val="22"/>
  </w:num>
  <w:num w:numId="37" w16cid:durableId="1634024070">
    <w:abstractNumId w:val="27"/>
  </w:num>
  <w:num w:numId="38" w16cid:durableId="97409680">
    <w:abstractNumId w:val="43"/>
  </w:num>
  <w:num w:numId="39" w16cid:durableId="740059695">
    <w:abstractNumId w:val="12"/>
  </w:num>
  <w:num w:numId="40" w16cid:durableId="1812822053">
    <w:abstractNumId w:val="17"/>
  </w:num>
  <w:num w:numId="41" w16cid:durableId="1251083275">
    <w:abstractNumId w:val="33"/>
  </w:num>
  <w:num w:numId="42" w16cid:durableId="1358391802">
    <w:abstractNumId w:val="36"/>
  </w:num>
  <w:num w:numId="43" w16cid:durableId="1289554403">
    <w:abstractNumId w:val="26"/>
  </w:num>
  <w:num w:numId="44" w16cid:durableId="1920478010">
    <w:abstractNumId w:val="34"/>
  </w:num>
  <w:num w:numId="45" w16cid:durableId="297609329">
    <w:abstractNumId w:val="20"/>
  </w:num>
  <w:num w:numId="46" w16cid:durableId="2141608717">
    <w:abstractNumId w:val="7"/>
  </w:num>
  <w:num w:numId="47" w16cid:durableId="1332177411">
    <w:abstractNumId w:val="47"/>
  </w:num>
  <w:num w:numId="48" w16cid:durableId="538472701">
    <w:abstractNumId w:val="37"/>
  </w:num>
  <w:num w:numId="49" w16cid:durableId="86902981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6"/>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0A5"/>
    <w:rsid w:val="00005D47"/>
    <w:rsid w:val="00021C56"/>
    <w:rsid w:val="00027EBE"/>
    <w:rsid w:val="00041F41"/>
    <w:rsid w:val="00044D23"/>
    <w:rsid w:val="00050C77"/>
    <w:rsid w:val="000652B3"/>
    <w:rsid w:val="0007165F"/>
    <w:rsid w:val="00071669"/>
    <w:rsid w:val="00076764"/>
    <w:rsid w:val="00084F72"/>
    <w:rsid w:val="00090761"/>
    <w:rsid w:val="0009231D"/>
    <w:rsid w:val="00093556"/>
    <w:rsid w:val="000A17FF"/>
    <w:rsid w:val="000B5C67"/>
    <w:rsid w:val="000C5549"/>
    <w:rsid w:val="000D02B6"/>
    <w:rsid w:val="000D45BE"/>
    <w:rsid w:val="000E611C"/>
    <w:rsid w:val="000F12F1"/>
    <w:rsid w:val="000F4BA1"/>
    <w:rsid w:val="000F5A4C"/>
    <w:rsid w:val="0010260A"/>
    <w:rsid w:val="0010505E"/>
    <w:rsid w:val="001145AC"/>
    <w:rsid w:val="00133CBF"/>
    <w:rsid w:val="0014254C"/>
    <w:rsid w:val="00144C9E"/>
    <w:rsid w:val="00145CE7"/>
    <w:rsid w:val="00147783"/>
    <w:rsid w:val="00151DC3"/>
    <w:rsid w:val="001542F3"/>
    <w:rsid w:val="001568FF"/>
    <w:rsid w:val="00157E84"/>
    <w:rsid w:val="00171D52"/>
    <w:rsid w:val="00181445"/>
    <w:rsid w:val="00193C12"/>
    <w:rsid w:val="001A0A1C"/>
    <w:rsid w:val="001A3269"/>
    <w:rsid w:val="001B638E"/>
    <w:rsid w:val="001B653B"/>
    <w:rsid w:val="001C7E6F"/>
    <w:rsid w:val="001D7E9F"/>
    <w:rsid w:val="001E2716"/>
    <w:rsid w:val="001E7084"/>
    <w:rsid w:val="001F3ABD"/>
    <w:rsid w:val="001F7502"/>
    <w:rsid w:val="002058A7"/>
    <w:rsid w:val="00207ABB"/>
    <w:rsid w:val="00212804"/>
    <w:rsid w:val="00223E38"/>
    <w:rsid w:val="0024370F"/>
    <w:rsid w:val="0027766F"/>
    <w:rsid w:val="0028495A"/>
    <w:rsid w:val="002A454F"/>
    <w:rsid w:val="002B7028"/>
    <w:rsid w:val="002D0F48"/>
    <w:rsid w:val="002D5B53"/>
    <w:rsid w:val="002F34F0"/>
    <w:rsid w:val="002F6A82"/>
    <w:rsid w:val="002F7FA1"/>
    <w:rsid w:val="00301059"/>
    <w:rsid w:val="0030707D"/>
    <w:rsid w:val="00315A2D"/>
    <w:rsid w:val="003405F4"/>
    <w:rsid w:val="0034409A"/>
    <w:rsid w:val="003460A9"/>
    <w:rsid w:val="00371C8A"/>
    <w:rsid w:val="003741E8"/>
    <w:rsid w:val="00382AE7"/>
    <w:rsid w:val="0039437B"/>
    <w:rsid w:val="003B7B6C"/>
    <w:rsid w:val="003C7AD8"/>
    <w:rsid w:val="003D19C1"/>
    <w:rsid w:val="003E18D3"/>
    <w:rsid w:val="003F015E"/>
    <w:rsid w:val="003F033E"/>
    <w:rsid w:val="003F7424"/>
    <w:rsid w:val="00410A16"/>
    <w:rsid w:val="0041193C"/>
    <w:rsid w:val="004158E7"/>
    <w:rsid w:val="00426ED5"/>
    <w:rsid w:val="00431366"/>
    <w:rsid w:val="004327EA"/>
    <w:rsid w:val="00437599"/>
    <w:rsid w:val="004379AD"/>
    <w:rsid w:val="00446B97"/>
    <w:rsid w:val="0044768D"/>
    <w:rsid w:val="004630EC"/>
    <w:rsid w:val="00463C97"/>
    <w:rsid w:val="004738CB"/>
    <w:rsid w:val="00492C3A"/>
    <w:rsid w:val="004A6D24"/>
    <w:rsid w:val="004B61FE"/>
    <w:rsid w:val="004C1ED9"/>
    <w:rsid w:val="004C2A8F"/>
    <w:rsid w:val="004C397E"/>
    <w:rsid w:val="004D0AC6"/>
    <w:rsid w:val="004D6999"/>
    <w:rsid w:val="004F072B"/>
    <w:rsid w:val="004F69F9"/>
    <w:rsid w:val="00534E01"/>
    <w:rsid w:val="005369F7"/>
    <w:rsid w:val="00546049"/>
    <w:rsid w:val="005472E9"/>
    <w:rsid w:val="00552F34"/>
    <w:rsid w:val="00557838"/>
    <w:rsid w:val="00562386"/>
    <w:rsid w:val="00565A84"/>
    <w:rsid w:val="00566E4D"/>
    <w:rsid w:val="005802B8"/>
    <w:rsid w:val="00591972"/>
    <w:rsid w:val="005A6C27"/>
    <w:rsid w:val="005B5FB7"/>
    <w:rsid w:val="005C43A7"/>
    <w:rsid w:val="005D6381"/>
    <w:rsid w:val="005F3A30"/>
    <w:rsid w:val="005F637F"/>
    <w:rsid w:val="00605E78"/>
    <w:rsid w:val="006104CB"/>
    <w:rsid w:val="0061057A"/>
    <w:rsid w:val="006175A0"/>
    <w:rsid w:val="006255C0"/>
    <w:rsid w:val="00625E2C"/>
    <w:rsid w:val="006277B4"/>
    <w:rsid w:val="00627A5C"/>
    <w:rsid w:val="006315FE"/>
    <w:rsid w:val="0063234C"/>
    <w:rsid w:val="00642A59"/>
    <w:rsid w:val="00652D92"/>
    <w:rsid w:val="006540FE"/>
    <w:rsid w:val="00683F70"/>
    <w:rsid w:val="006843D4"/>
    <w:rsid w:val="00691689"/>
    <w:rsid w:val="00693E86"/>
    <w:rsid w:val="006A61C2"/>
    <w:rsid w:val="006B4532"/>
    <w:rsid w:val="006D18F1"/>
    <w:rsid w:val="006D2961"/>
    <w:rsid w:val="006D3917"/>
    <w:rsid w:val="006D537C"/>
    <w:rsid w:val="00703058"/>
    <w:rsid w:val="00703BF5"/>
    <w:rsid w:val="007145CA"/>
    <w:rsid w:val="00723C4D"/>
    <w:rsid w:val="00744F4F"/>
    <w:rsid w:val="007553EE"/>
    <w:rsid w:val="0078156C"/>
    <w:rsid w:val="007838FD"/>
    <w:rsid w:val="00784454"/>
    <w:rsid w:val="0079035B"/>
    <w:rsid w:val="0079379F"/>
    <w:rsid w:val="007976CF"/>
    <w:rsid w:val="007B0826"/>
    <w:rsid w:val="007B2AF7"/>
    <w:rsid w:val="007B3BCD"/>
    <w:rsid w:val="007D1F43"/>
    <w:rsid w:val="007D2FB6"/>
    <w:rsid w:val="007D3434"/>
    <w:rsid w:val="007D5857"/>
    <w:rsid w:val="007D670A"/>
    <w:rsid w:val="007D7D5F"/>
    <w:rsid w:val="007E5FC1"/>
    <w:rsid w:val="007F1ACF"/>
    <w:rsid w:val="007F249A"/>
    <w:rsid w:val="007F5424"/>
    <w:rsid w:val="00814AE9"/>
    <w:rsid w:val="008202E5"/>
    <w:rsid w:val="00820ADD"/>
    <w:rsid w:val="00827FD9"/>
    <w:rsid w:val="0085194A"/>
    <w:rsid w:val="00851DFD"/>
    <w:rsid w:val="00853409"/>
    <w:rsid w:val="00874096"/>
    <w:rsid w:val="008A4375"/>
    <w:rsid w:val="008B7921"/>
    <w:rsid w:val="008C3831"/>
    <w:rsid w:val="008C3F71"/>
    <w:rsid w:val="008D01E5"/>
    <w:rsid w:val="008D0D46"/>
    <w:rsid w:val="008E76FC"/>
    <w:rsid w:val="008F3D96"/>
    <w:rsid w:val="008F5125"/>
    <w:rsid w:val="008F5E9F"/>
    <w:rsid w:val="00900C89"/>
    <w:rsid w:val="00904672"/>
    <w:rsid w:val="00917DE1"/>
    <w:rsid w:val="00942069"/>
    <w:rsid w:val="00946CDF"/>
    <w:rsid w:val="009660EB"/>
    <w:rsid w:val="0096748B"/>
    <w:rsid w:val="00975AA0"/>
    <w:rsid w:val="009B1C0E"/>
    <w:rsid w:val="009B574D"/>
    <w:rsid w:val="009B730C"/>
    <w:rsid w:val="009C5971"/>
    <w:rsid w:val="009C5CEE"/>
    <w:rsid w:val="009D13B4"/>
    <w:rsid w:val="009D784D"/>
    <w:rsid w:val="009F6C06"/>
    <w:rsid w:val="00A1766E"/>
    <w:rsid w:val="00A271F1"/>
    <w:rsid w:val="00A3555B"/>
    <w:rsid w:val="00A365B1"/>
    <w:rsid w:val="00A37772"/>
    <w:rsid w:val="00A41BE0"/>
    <w:rsid w:val="00A43F2F"/>
    <w:rsid w:val="00A51608"/>
    <w:rsid w:val="00A52FD2"/>
    <w:rsid w:val="00A54168"/>
    <w:rsid w:val="00A57FE9"/>
    <w:rsid w:val="00A72DAC"/>
    <w:rsid w:val="00A7781B"/>
    <w:rsid w:val="00A812EA"/>
    <w:rsid w:val="00A830A5"/>
    <w:rsid w:val="00A94A22"/>
    <w:rsid w:val="00A97CB6"/>
    <w:rsid w:val="00AA20E0"/>
    <w:rsid w:val="00AB6DF4"/>
    <w:rsid w:val="00AD0A1B"/>
    <w:rsid w:val="00AE4F49"/>
    <w:rsid w:val="00AF25DD"/>
    <w:rsid w:val="00B05406"/>
    <w:rsid w:val="00B061E1"/>
    <w:rsid w:val="00B07908"/>
    <w:rsid w:val="00B13355"/>
    <w:rsid w:val="00B20C8C"/>
    <w:rsid w:val="00B3374C"/>
    <w:rsid w:val="00B35721"/>
    <w:rsid w:val="00B65E00"/>
    <w:rsid w:val="00B6741E"/>
    <w:rsid w:val="00B733A6"/>
    <w:rsid w:val="00B765DE"/>
    <w:rsid w:val="00B925EE"/>
    <w:rsid w:val="00BA23F0"/>
    <w:rsid w:val="00BA544B"/>
    <w:rsid w:val="00BC3C4E"/>
    <w:rsid w:val="00BD419B"/>
    <w:rsid w:val="00BD549D"/>
    <w:rsid w:val="00BE4094"/>
    <w:rsid w:val="00BF2A89"/>
    <w:rsid w:val="00BF7644"/>
    <w:rsid w:val="00C038AA"/>
    <w:rsid w:val="00C07AF3"/>
    <w:rsid w:val="00C10747"/>
    <w:rsid w:val="00C204A5"/>
    <w:rsid w:val="00C21905"/>
    <w:rsid w:val="00C2307E"/>
    <w:rsid w:val="00C25A2B"/>
    <w:rsid w:val="00C25C80"/>
    <w:rsid w:val="00C400DD"/>
    <w:rsid w:val="00C40C87"/>
    <w:rsid w:val="00C50C85"/>
    <w:rsid w:val="00C56340"/>
    <w:rsid w:val="00C614B6"/>
    <w:rsid w:val="00C70820"/>
    <w:rsid w:val="00C84CB1"/>
    <w:rsid w:val="00C96783"/>
    <w:rsid w:val="00CB4F2D"/>
    <w:rsid w:val="00CD0632"/>
    <w:rsid w:val="00CD72E3"/>
    <w:rsid w:val="00CE19B0"/>
    <w:rsid w:val="00CF11C5"/>
    <w:rsid w:val="00D11804"/>
    <w:rsid w:val="00D2097D"/>
    <w:rsid w:val="00D20F74"/>
    <w:rsid w:val="00D43FD0"/>
    <w:rsid w:val="00D50759"/>
    <w:rsid w:val="00D53E78"/>
    <w:rsid w:val="00D56780"/>
    <w:rsid w:val="00D62F18"/>
    <w:rsid w:val="00D67093"/>
    <w:rsid w:val="00D7049A"/>
    <w:rsid w:val="00D70D1E"/>
    <w:rsid w:val="00D7159A"/>
    <w:rsid w:val="00D76A25"/>
    <w:rsid w:val="00D77F40"/>
    <w:rsid w:val="00D84ADF"/>
    <w:rsid w:val="00D9408F"/>
    <w:rsid w:val="00D95357"/>
    <w:rsid w:val="00DA739E"/>
    <w:rsid w:val="00DD2DB7"/>
    <w:rsid w:val="00DD3534"/>
    <w:rsid w:val="00DE4F63"/>
    <w:rsid w:val="00DE5D6F"/>
    <w:rsid w:val="00E1642C"/>
    <w:rsid w:val="00E310FF"/>
    <w:rsid w:val="00E316A1"/>
    <w:rsid w:val="00E34878"/>
    <w:rsid w:val="00E46267"/>
    <w:rsid w:val="00E612A1"/>
    <w:rsid w:val="00E75A24"/>
    <w:rsid w:val="00E809E3"/>
    <w:rsid w:val="00E93B0D"/>
    <w:rsid w:val="00EB78DF"/>
    <w:rsid w:val="00EC2554"/>
    <w:rsid w:val="00ED3A7B"/>
    <w:rsid w:val="00ED4709"/>
    <w:rsid w:val="00ED6ED1"/>
    <w:rsid w:val="00EE30ED"/>
    <w:rsid w:val="00EE780F"/>
    <w:rsid w:val="00EE7D3F"/>
    <w:rsid w:val="00EF16A9"/>
    <w:rsid w:val="00F07BC0"/>
    <w:rsid w:val="00F136BA"/>
    <w:rsid w:val="00F14D4F"/>
    <w:rsid w:val="00F323DE"/>
    <w:rsid w:val="00F36568"/>
    <w:rsid w:val="00F41062"/>
    <w:rsid w:val="00F42040"/>
    <w:rsid w:val="00F563CD"/>
    <w:rsid w:val="00F56703"/>
    <w:rsid w:val="00F862E4"/>
    <w:rsid w:val="00F90A79"/>
    <w:rsid w:val="00F91776"/>
    <w:rsid w:val="00F91AFB"/>
    <w:rsid w:val="00F9256B"/>
    <w:rsid w:val="00F9764C"/>
    <w:rsid w:val="00F97C98"/>
    <w:rsid w:val="00FB029B"/>
    <w:rsid w:val="00FB2079"/>
    <w:rsid w:val="00FB5559"/>
    <w:rsid w:val="00FC1381"/>
    <w:rsid w:val="00FC2EA3"/>
    <w:rsid w:val="00FD2504"/>
    <w:rsid w:val="00FD48F8"/>
    <w:rsid w:val="00FE220E"/>
    <w:rsid w:val="00FE396C"/>
    <w:rsid w:val="00FE58C3"/>
    <w:rsid w:val="00FF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9"/>
    <o:shapelayout v:ext="edit">
      <o:idmap v:ext="edit" data="1"/>
    </o:shapelayout>
  </w:shapeDefaults>
  <w:decimalSymbol w:val=","/>
  <w:listSeparator w:val=";"/>
  <w14:docId w14:val="73EC35D3"/>
  <w15:docId w15:val="{95FEF43F-31FF-4F8F-AA2F-17383A3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CE7"/>
    <w:rPr>
      <w:sz w:val="24"/>
      <w:szCs w:val="24"/>
      <w:lang w:val="kk" w:eastAsia="ru-RU"/>
    </w:rPr>
  </w:style>
  <w:style w:type="paragraph" w:styleId="1">
    <w:name w:val="heading 1"/>
    <w:basedOn w:val="a"/>
    <w:next w:val="a"/>
    <w:qFormat/>
    <w:rsid w:val="00145CE7"/>
    <w:pPr>
      <w:keepNext/>
      <w:ind w:firstLine="360"/>
      <w:outlineLvl w:val="0"/>
    </w:pPr>
    <w:rPr>
      <w:b/>
      <w:bCs/>
    </w:rPr>
  </w:style>
  <w:style w:type="paragraph" w:styleId="2">
    <w:name w:val="heading 2"/>
    <w:basedOn w:val="a"/>
    <w:next w:val="a"/>
    <w:qFormat/>
    <w:rsid w:val="00145CE7"/>
    <w:pPr>
      <w:keepNext/>
      <w:tabs>
        <w:tab w:val="right" w:pos="6348"/>
      </w:tabs>
      <w:jc w:val="both"/>
      <w:outlineLvl w:val="1"/>
    </w:pPr>
    <w:rPr>
      <w:sz w:val="18"/>
    </w:rPr>
  </w:style>
  <w:style w:type="paragraph" w:styleId="3">
    <w:name w:val="heading 3"/>
    <w:basedOn w:val="a"/>
    <w:next w:val="a"/>
    <w:qFormat/>
    <w:rsid w:val="001D7E9F"/>
    <w:pPr>
      <w:keepNext/>
      <w:spacing w:before="240" w:after="60"/>
      <w:outlineLvl w:val="2"/>
    </w:pPr>
    <w:rPr>
      <w:rFonts w:ascii="Arial" w:hAnsi="Arial" w:cs="Arial"/>
      <w:b/>
      <w:bCs/>
      <w:sz w:val="26"/>
      <w:szCs w:val="26"/>
    </w:rPr>
  </w:style>
  <w:style w:type="paragraph" w:styleId="9">
    <w:name w:val="heading 9"/>
    <w:basedOn w:val="a"/>
    <w:next w:val="a"/>
    <w:link w:val="90"/>
    <w:semiHidden/>
    <w:unhideWhenUsed/>
    <w:qFormat/>
    <w:rsid w:val="00EC255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45CE7"/>
    <w:pPr>
      <w:overflowPunct w:val="0"/>
      <w:autoSpaceDE w:val="0"/>
      <w:autoSpaceDN w:val="0"/>
      <w:adjustRightInd w:val="0"/>
      <w:ind w:firstLine="284"/>
      <w:jc w:val="both"/>
      <w:textAlignment w:val="baseline"/>
    </w:pPr>
    <w:rPr>
      <w:sz w:val="28"/>
      <w:szCs w:val="20"/>
    </w:rPr>
  </w:style>
  <w:style w:type="paragraph" w:customStyle="1" w:styleId="210">
    <w:name w:val="Основной текст с отступом 21"/>
    <w:basedOn w:val="a"/>
    <w:rsid w:val="00145CE7"/>
    <w:pPr>
      <w:overflowPunct w:val="0"/>
      <w:autoSpaceDE w:val="0"/>
      <w:autoSpaceDN w:val="0"/>
      <w:adjustRightInd w:val="0"/>
      <w:ind w:firstLine="284"/>
      <w:jc w:val="both"/>
      <w:textAlignment w:val="baseline"/>
    </w:pPr>
    <w:rPr>
      <w:sz w:val="28"/>
      <w:szCs w:val="20"/>
      <w:u w:val="words"/>
    </w:rPr>
  </w:style>
  <w:style w:type="paragraph" w:styleId="a3">
    <w:name w:val="Body Text"/>
    <w:basedOn w:val="a"/>
    <w:rsid w:val="00145CE7"/>
    <w:pPr>
      <w:overflowPunct w:val="0"/>
      <w:autoSpaceDE w:val="0"/>
      <w:autoSpaceDN w:val="0"/>
      <w:adjustRightInd w:val="0"/>
      <w:jc w:val="both"/>
      <w:textAlignment w:val="baseline"/>
    </w:pPr>
    <w:rPr>
      <w:sz w:val="28"/>
      <w:szCs w:val="20"/>
    </w:rPr>
  </w:style>
  <w:style w:type="paragraph" w:styleId="a4">
    <w:name w:val="Body Text Indent"/>
    <w:basedOn w:val="a"/>
    <w:rsid w:val="00145CE7"/>
    <w:pPr>
      <w:ind w:firstLine="284"/>
      <w:jc w:val="both"/>
    </w:pPr>
    <w:rPr>
      <w:sz w:val="20"/>
    </w:rPr>
  </w:style>
  <w:style w:type="character" w:styleId="a5">
    <w:name w:val="annotation reference"/>
    <w:semiHidden/>
    <w:rsid w:val="00145CE7"/>
    <w:rPr>
      <w:sz w:val="16"/>
    </w:rPr>
  </w:style>
  <w:style w:type="paragraph" w:styleId="a6">
    <w:name w:val="annotation text"/>
    <w:basedOn w:val="a"/>
    <w:semiHidden/>
    <w:rsid w:val="00145CE7"/>
    <w:pPr>
      <w:overflowPunct w:val="0"/>
      <w:autoSpaceDE w:val="0"/>
      <w:autoSpaceDN w:val="0"/>
      <w:adjustRightInd w:val="0"/>
      <w:textAlignment w:val="baseline"/>
    </w:pPr>
    <w:rPr>
      <w:sz w:val="20"/>
      <w:szCs w:val="20"/>
    </w:rPr>
  </w:style>
  <w:style w:type="paragraph" w:styleId="20">
    <w:name w:val="Body Text Indent 2"/>
    <w:basedOn w:val="a"/>
    <w:rsid w:val="00145CE7"/>
    <w:pPr>
      <w:tabs>
        <w:tab w:val="left" w:pos="709"/>
        <w:tab w:val="left" w:pos="1448"/>
      </w:tabs>
      <w:ind w:left="708" w:hanging="705"/>
      <w:jc w:val="both"/>
    </w:pPr>
    <w:rPr>
      <w:sz w:val="20"/>
    </w:rPr>
  </w:style>
  <w:style w:type="paragraph" w:styleId="22">
    <w:name w:val="Body Text 2"/>
    <w:basedOn w:val="a"/>
    <w:rsid w:val="00145CE7"/>
    <w:pPr>
      <w:tabs>
        <w:tab w:val="left" w:pos="709"/>
        <w:tab w:val="left" w:pos="1448"/>
      </w:tabs>
      <w:jc w:val="both"/>
    </w:pPr>
    <w:rPr>
      <w:sz w:val="20"/>
    </w:rPr>
  </w:style>
  <w:style w:type="paragraph" w:styleId="30">
    <w:name w:val="Body Text 3"/>
    <w:basedOn w:val="a"/>
    <w:rsid w:val="00145CE7"/>
    <w:pPr>
      <w:jc w:val="center"/>
    </w:pPr>
    <w:rPr>
      <w:sz w:val="18"/>
    </w:rPr>
  </w:style>
  <w:style w:type="paragraph" w:styleId="31">
    <w:name w:val="Body Text Indent 3"/>
    <w:basedOn w:val="a"/>
    <w:rsid w:val="00145CE7"/>
    <w:pPr>
      <w:ind w:firstLine="284"/>
      <w:jc w:val="both"/>
    </w:pPr>
    <w:rPr>
      <w:sz w:val="20"/>
      <w:u w:val="words"/>
    </w:rPr>
  </w:style>
  <w:style w:type="paragraph" w:customStyle="1" w:styleId="a7">
    <w:name w:val="заголовок"/>
    <w:basedOn w:val="3"/>
    <w:rsid w:val="001D7E9F"/>
    <w:rPr>
      <w:rFonts w:ascii="Times New Roman" w:hAnsi="Times New Roman" w:cs="Times New Roman"/>
      <w:sz w:val="20"/>
      <w:szCs w:val="20"/>
    </w:rPr>
  </w:style>
  <w:style w:type="paragraph" w:customStyle="1" w:styleId="a8">
    <w:name w:val="текст"/>
    <w:basedOn w:val="a"/>
    <w:link w:val="a9"/>
    <w:rsid w:val="00463C97"/>
    <w:pPr>
      <w:ind w:firstLine="284"/>
      <w:jc w:val="both"/>
    </w:pPr>
    <w:rPr>
      <w:sz w:val="20"/>
      <w:szCs w:val="20"/>
    </w:rPr>
  </w:style>
  <w:style w:type="paragraph" w:customStyle="1" w:styleId="10">
    <w:name w:val="заголовок1"/>
    <w:basedOn w:val="a7"/>
    <w:rsid w:val="00463C97"/>
    <w:pPr>
      <w:spacing w:before="0" w:after="0"/>
    </w:pPr>
  </w:style>
  <w:style w:type="paragraph" w:styleId="aa">
    <w:name w:val="footer"/>
    <w:basedOn w:val="a"/>
    <w:link w:val="ab"/>
    <w:uiPriority w:val="99"/>
    <w:rsid w:val="00463C97"/>
    <w:pPr>
      <w:tabs>
        <w:tab w:val="center" w:pos="4677"/>
        <w:tab w:val="right" w:pos="9355"/>
      </w:tabs>
    </w:pPr>
  </w:style>
  <w:style w:type="character" w:styleId="ac">
    <w:name w:val="page number"/>
    <w:basedOn w:val="a0"/>
    <w:rsid w:val="00463C97"/>
  </w:style>
  <w:style w:type="character" w:customStyle="1" w:styleId="a9">
    <w:name w:val="текст Знак"/>
    <w:link w:val="a8"/>
    <w:rsid w:val="00FB029B"/>
    <w:rPr>
      <w:lang w:val="kk" w:eastAsia="ru-RU" w:bidi="ar-SA"/>
    </w:rPr>
  </w:style>
  <w:style w:type="paragraph" w:customStyle="1" w:styleId="ad">
    <w:name w:val="Текст обычный"/>
    <w:basedOn w:val="a"/>
    <w:rsid w:val="004738CB"/>
    <w:pPr>
      <w:ind w:firstLine="284"/>
      <w:jc w:val="both"/>
    </w:pPr>
    <w:rPr>
      <w:sz w:val="20"/>
      <w:szCs w:val="20"/>
    </w:rPr>
  </w:style>
  <w:style w:type="paragraph" w:styleId="ae">
    <w:name w:val="header"/>
    <w:basedOn w:val="a"/>
    <w:rsid w:val="00090761"/>
    <w:pPr>
      <w:tabs>
        <w:tab w:val="center" w:pos="4677"/>
        <w:tab w:val="right" w:pos="9355"/>
      </w:tabs>
    </w:pPr>
  </w:style>
  <w:style w:type="paragraph" w:styleId="32">
    <w:name w:val="toc 3"/>
    <w:basedOn w:val="a"/>
    <w:next w:val="a"/>
    <w:autoRedefine/>
    <w:semiHidden/>
    <w:rsid w:val="002B7028"/>
    <w:pPr>
      <w:ind w:left="400"/>
    </w:pPr>
    <w:rPr>
      <w:sz w:val="20"/>
      <w:szCs w:val="20"/>
    </w:rPr>
  </w:style>
  <w:style w:type="character" w:styleId="af">
    <w:name w:val="Hyperlink"/>
    <w:rsid w:val="001F3ABD"/>
    <w:rPr>
      <w:color w:val="0000FF"/>
      <w:u w:val="single"/>
    </w:rPr>
  </w:style>
  <w:style w:type="table" w:styleId="af0">
    <w:name w:val="Table Grid"/>
    <w:basedOn w:val="a1"/>
    <w:rsid w:val="00C56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EC2554"/>
    <w:rPr>
      <w:rFonts w:ascii="Cambria" w:eastAsia="Times New Roman" w:hAnsi="Cambria" w:cs="Times New Roman"/>
      <w:sz w:val="22"/>
      <w:szCs w:val="22"/>
    </w:rPr>
  </w:style>
  <w:style w:type="paragraph" w:customStyle="1" w:styleId="Web">
    <w:name w:val="Обычный (Web)"/>
    <w:basedOn w:val="a"/>
    <w:rsid w:val="00EC2554"/>
    <w:pPr>
      <w:spacing w:before="100" w:beforeAutospacing="1" w:after="100" w:afterAutospacing="1"/>
    </w:pPr>
    <w:rPr>
      <w:color w:val="000000"/>
    </w:rPr>
  </w:style>
  <w:style w:type="paragraph" w:customStyle="1" w:styleId="af1">
    <w:name w:val="список с точками"/>
    <w:basedOn w:val="a"/>
    <w:rsid w:val="00EC2554"/>
    <w:pPr>
      <w:tabs>
        <w:tab w:val="num" w:pos="720"/>
        <w:tab w:val="num" w:pos="756"/>
      </w:tabs>
      <w:spacing w:line="312" w:lineRule="auto"/>
      <w:ind w:left="756" w:hanging="360"/>
      <w:jc w:val="both"/>
    </w:pPr>
  </w:style>
  <w:style w:type="paragraph" w:customStyle="1" w:styleId="af2">
    <w:name w:val="Рабочая программа"/>
    <w:aliases w:val="заголовки"/>
    <w:basedOn w:val="a"/>
    <w:rsid w:val="00BE4094"/>
    <w:pPr>
      <w:spacing w:line="360" w:lineRule="auto"/>
      <w:ind w:firstLine="600"/>
      <w:jc w:val="both"/>
    </w:pPr>
    <w:rPr>
      <w:b/>
    </w:rPr>
  </w:style>
  <w:style w:type="paragraph" w:customStyle="1" w:styleId="211">
    <w:name w:val="Основной текст 211"/>
    <w:basedOn w:val="a"/>
    <w:rsid w:val="00F42040"/>
    <w:pPr>
      <w:overflowPunct w:val="0"/>
      <w:autoSpaceDE w:val="0"/>
      <w:autoSpaceDN w:val="0"/>
      <w:adjustRightInd w:val="0"/>
      <w:jc w:val="both"/>
      <w:textAlignment w:val="baseline"/>
    </w:pPr>
    <w:rPr>
      <w:sz w:val="28"/>
      <w:szCs w:val="20"/>
    </w:rPr>
  </w:style>
  <w:style w:type="paragraph" w:customStyle="1" w:styleId="2-">
    <w:name w:val="МУ2 - по центру"/>
    <w:basedOn w:val="a"/>
    <w:rsid w:val="00F42040"/>
    <w:pPr>
      <w:spacing w:line="300" w:lineRule="auto"/>
      <w:jc w:val="center"/>
    </w:pPr>
    <w:rPr>
      <w:kern w:val="16"/>
      <w:sz w:val="20"/>
      <w:szCs w:val="22"/>
    </w:rPr>
  </w:style>
  <w:style w:type="character" w:customStyle="1" w:styleId="ab">
    <w:name w:val="Нижний колонтитул Знак"/>
    <w:link w:val="aa"/>
    <w:uiPriority w:val="99"/>
    <w:rsid w:val="0078156C"/>
    <w:rPr>
      <w:sz w:val="24"/>
      <w:szCs w:val="24"/>
    </w:rPr>
  </w:style>
  <w:style w:type="paragraph" w:customStyle="1" w:styleId="Style10">
    <w:name w:val="Style10"/>
    <w:basedOn w:val="a"/>
    <w:uiPriority w:val="99"/>
    <w:rsid w:val="00021C56"/>
    <w:pPr>
      <w:widowControl w:val="0"/>
      <w:autoSpaceDE w:val="0"/>
      <w:autoSpaceDN w:val="0"/>
      <w:adjustRightInd w:val="0"/>
    </w:pPr>
  </w:style>
  <w:style w:type="paragraph" w:customStyle="1" w:styleId="Style11">
    <w:name w:val="Style11"/>
    <w:basedOn w:val="a"/>
    <w:uiPriority w:val="99"/>
    <w:rsid w:val="00021C56"/>
    <w:pPr>
      <w:widowControl w:val="0"/>
      <w:autoSpaceDE w:val="0"/>
      <w:autoSpaceDN w:val="0"/>
      <w:adjustRightInd w:val="0"/>
    </w:pPr>
  </w:style>
  <w:style w:type="character" w:customStyle="1" w:styleId="FontStyle155">
    <w:name w:val="Font Style155"/>
    <w:uiPriority w:val="99"/>
    <w:rsid w:val="00021C56"/>
    <w:rPr>
      <w:rFonts w:ascii="Times New Roman" w:hAnsi="Times New Roman" w:cs="Times New Roman"/>
      <w:b/>
      <w:bCs/>
      <w:spacing w:val="20"/>
      <w:sz w:val="14"/>
      <w:szCs w:val="14"/>
    </w:rPr>
  </w:style>
  <w:style w:type="character" w:customStyle="1" w:styleId="FontStyle175">
    <w:name w:val="Font Style175"/>
    <w:uiPriority w:val="99"/>
    <w:rsid w:val="00021C56"/>
    <w:rPr>
      <w:rFonts w:ascii="Times New Roman" w:hAnsi="Times New Roman" w:cs="Times New Roman"/>
      <w:b/>
      <w:bCs/>
      <w:sz w:val="14"/>
      <w:szCs w:val="14"/>
    </w:rPr>
  </w:style>
  <w:style w:type="character" w:customStyle="1" w:styleId="FontStyle178">
    <w:name w:val="Font Style178"/>
    <w:uiPriority w:val="99"/>
    <w:rsid w:val="00021C56"/>
    <w:rPr>
      <w:rFonts w:ascii="Times New Roman" w:hAnsi="Times New Roman" w:cs="Times New Roman"/>
      <w:sz w:val="18"/>
      <w:szCs w:val="18"/>
    </w:rPr>
  </w:style>
  <w:style w:type="paragraph" w:customStyle="1" w:styleId="Style3">
    <w:name w:val="Style3"/>
    <w:basedOn w:val="a"/>
    <w:uiPriority w:val="99"/>
    <w:rsid w:val="005369F7"/>
    <w:pPr>
      <w:widowControl w:val="0"/>
      <w:autoSpaceDE w:val="0"/>
      <w:autoSpaceDN w:val="0"/>
      <w:adjustRightInd w:val="0"/>
    </w:pPr>
  </w:style>
  <w:style w:type="paragraph" w:customStyle="1" w:styleId="Style4">
    <w:name w:val="Style4"/>
    <w:basedOn w:val="a"/>
    <w:uiPriority w:val="99"/>
    <w:rsid w:val="005369F7"/>
    <w:pPr>
      <w:widowControl w:val="0"/>
      <w:autoSpaceDE w:val="0"/>
      <w:autoSpaceDN w:val="0"/>
      <w:adjustRightInd w:val="0"/>
    </w:pPr>
  </w:style>
  <w:style w:type="paragraph" w:customStyle="1" w:styleId="Style20">
    <w:name w:val="Style20"/>
    <w:basedOn w:val="a"/>
    <w:uiPriority w:val="99"/>
    <w:rsid w:val="005369F7"/>
    <w:pPr>
      <w:widowControl w:val="0"/>
      <w:autoSpaceDE w:val="0"/>
      <w:autoSpaceDN w:val="0"/>
      <w:adjustRightInd w:val="0"/>
    </w:pPr>
  </w:style>
  <w:style w:type="character" w:customStyle="1" w:styleId="FontStyle163">
    <w:name w:val="Font Style163"/>
    <w:uiPriority w:val="99"/>
    <w:rsid w:val="005369F7"/>
    <w:rPr>
      <w:rFonts w:ascii="Times New Roman" w:hAnsi="Times New Roman" w:cs="Times New Roman"/>
      <w:b/>
      <w:bCs/>
      <w:sz w:val="22"/>
      <w:szCs w:val="22"/>
    </w:rPr>
  </w:style>
  <w:style w:type="character" w:customStyle="1" w:styleId="FontStyle173">
    <w:name w:val="Font Style173"/>
    <w:uiPriority w:val="99"/>
    <w:rsid w:val="005369F7"/>
    <w:rPr>
      <w:rFonts w:ascii="Times New Roman" w:hAnsi="Times New Roman" w:cs="Times New Roman"/>
      <w:b/>
      <w:bCs/>
      <w:sz w:val="18"/>
      <w:szCs w:val="18"/>
    </w:rPr>
  </w:style>
  <w:style w:type="paragraph" w:customStyle="1" w:styleId="Style30">
    <w:name w:val="Style30"/>
    <w:basedOn w:val="a"/>
    <w:uiPriority w:val="99"/>
    <w:rsid w:val="005369F7"/>
    <w:pPr>
      <w:widowControl w:val="0"/>
      <w:autoSpaceDE w:val="0"/>
      <w:autoSpaceDN w:val="0"/>
      <w:adjustRightInd w:val="0"/>
    </w:pPr>
  </w:style>
  <w:style w:type="paragraph" w:customStyle="1" w:styleId="Style31">
    <w:name w:val="Style31"/>
    <w:basedOn w:val="a"/>
    <w:uiPriority w:val="99"/>
    <w:rsid w:val="005369F7"/>
    <w:pPr>
      <w:widowControl w:val="0"/>
      <w:autoSpaceDE w:val="0"/>
      <w:autoSpaceDN w:val="0"/>
      <w:adjustRightInd w:val="0"/>
    </w:pPr>
  </w:style>
  <w:style w:type="paragraph" w:customStyle="1" w:styleId="Style41">
    <w:name w:val="Style41"/>
    <w:basedOn w:val="a"/>
    <w:uiPriority w:val="99"/>
    <w:rsid w:val="005369F7"/>
    <w:pPr>
      <w:widowControl w:val="0"/>
      <w:autoSpaceDE w:val="0"/>
      <w:autoSpaceDN w:val="0"/>
      <w:adjustRightInd w:val="0"/>
    </w:pPr>
  </w:style>
  <w:style w:type="paragraph" w:customStyle="1" w:styleId="Style42">
    <w:name w:val="Style42"/>
    <w:basedOn w:val="a"/>
    <w:uiPriority w:val="99"/>
    <w:rsid w:val="005369F7"/>
    <w:pPr>
      <w:widowControl w:val="0"/>
      <w:autoSpaceDE w:val="0"/>
      <w:autoSpaceDN w:val="0"/>
      <w:adjustRightInd w:val="0"/>
    </w:pPr>
  </w:style>
  <w:style w:type="paragraph" w:customStyle="1" w:styleId="Style45">
    <w:name w:val="Style45"/>
    <w:basedOn w:val="a"/>
    <w:uiPriority w:val="99"/>
    <w:rsid w:val="005369F7"/>
    <w:pPr>
      <w:widowControl w:val="0"/>
      <w:autoSpaceDE w:val="0"/>
      <w:autoSpaceDN w:val="0"/>
      <w:adjustRightInd w:val="0"/>
    </w:pPr>
  </w:style>
  <w:style w:type="paragraph" w:customStyle="1" w:styleId="Style9">
    <w:name w:val="Style9"/>
    <w:basedOn w:val="a"/>
    <w:uiPriority w:val="99"/>
    <w:rsid w:val="005369F7"/>
    <w:pPr>
      <w:widowControl w:val="0"/>
      <w:autoSpaceDE w:val="0"/>
      <w:autoSpaceDN w:val="0"/>
      <w:adjustRightInd w:val="0"/>
    </w:pPr>
  </w:style>
  <w:style w:type="paragraph" w:customStyle="1" w:styleId="Style57">
    <w:name w:val="Style57"/>
    <w:basedOn w:val="a"/>
    <w:uiPriority w:val="99"/>
    <w:rsid w:val="005369F7"/>
    <w:pPr>
      <w:widowControl w:val="0"/>
      <w:autoSpaceDE w:val="0"/>
      <w:autoSpaceDN w:val="0"/>
      <w:adjustRightInd w:val="0"/>
    </w:pPr>
  </w:style>
  <w:style w:type="paragraph" w:customStyle="1" w:styleId="Style58">
    <w:name w:val="Style58"/>
    <w:basedOn w:val="a"/>
    <w:uiPriority w:val="99"/>
    <w:rsid w:val="005369F7"/>
    <w:pPr>
      <w:widowControl w:val="0"/>
      <w:autoSpaceDE w:val="0"/>
      <w:autoSpaceDN w:val="0"/>
      <w:adjustRightInd w:val="0"/>
    </w:pPr>
  </w:style>
  <w:style w:type="paragraph" w:customStyle="1" w:styleId="Style61">
    <w:name w:val="Style61"/>
    <w:basedOn w:val="a"/>
    <w:uiPriority w:val="99"/>
    <w:rsid w:val="005369F7"/>
    <w:pPr>
      <w:widowControl w:val="0"/>
      <w:autoSpaceDE w:val="0"/>
      <w:autoSpaceDN w:val="0"/>
      <w:adjustRightInd w:val="0"/>
    </w:pPr>
  </w:style>
  <w:style w:type="paragraph" w:customStyle="1" w:styleId="Style62">
    <w:name w:val="Style62"/>
    <w:basedOn w:val="a"/>
    <w:uiPriority w:val="99"/>
    <w:rsid w:val="005369F7"/>
    <w:pPr>
      <w:widowControl w:val="0"/>
      <w:autoSpaceDE w:val="0"/>
      <w:autoSpaceDN w:val="0"/>
      <w:adjustRightInd w:val="0"/>
    </w:pPr>
  </w:style>
  <w:style w:type="paragraph" w:customStyle="1" w:styleId="Style7">
    <w:name w:val="Style7"/>
    <w:basedOn w:val="a"/>
    <w:uiPriority w:val="99"/>
    <w:rsid w:val="00151DC3"/>
    <w:pPr>
      <w:widowControl w:val="0"/>
      <w:autoSpaceDE w:val="0"/>
      <w:autoSpaceDN w:val="0"/>
      <w:adjustRightInd w:val="0"/>
    </w:pPr>
  </w:style>
  <w:style w:type="paragraph" w:customStyle="1" w:styleId="Style13">
    <w:name w:val="Style13"/>
    <w:basedOn w:val="a"/>
    <w:uiPriority w:val="99"/>
    <w:rsid w:val="00151DC3"/>
    <w:pPr>
      <w:widowControl w:val="0"/>
      <w:autoSpaceDE w:val="0"/>
      <w:autoSpaceDN w:val="0"/>
      <w:adjustRightInd w:val="0"/>
    </w:pPr>
  </w:style>
  <w:style w:type="paragraph" w:customStyle="1" w:styleId="Style19">
    <w:name w:val="Style19"/>
    <w:basedOn w:val="a"/>
    <w:uiPriority w:val="99"/>
    <w:rsid w:val="00151DC3"/>
    <w:pPr>
      <w:widowControl w:val="0"/>
      <w:autoSpaceDE w:val="0"/>
      <w:autoSpaceDN w:val="0"/>
      <w:adjustRightInd w:val="0"/>
    </w:pPr>
  </w:style>
  <w:style w:type="paragraph" w:customStyle="1" w:styleId="Style94">
    <w:name w:val="Style94"/>
    <w:basedOn w:val="a"/>
    <w:uiPriority w:val="99"/>
    <w:rsid w:val="00151DC3"/>
    <w:pPr>
      <w:widowControl w:val="0"/>
      <w:autoSpaceDE w:val="0"/>
      <w:autoSpaceDN w:val="0"/>
      <w:adjustRightInd w:val="0"/>
    </w:pPr>
  </w:style>
  <w:style w:type="paragraph" w:customStyle="1" w:styleId="Style99">
    <w:name w:val="Style99"/>
    <w:basedOn w:val="a"/>
    <w:uiPriority w:val="99"/>
    <w:rsid w:val="00151DC3"/>
    <w:pPr>
      <w:widowControl w:val="0"/>
      <w:autoSpaceDE w:val="0"/>
      <w:autoSpaceDN w:val="0"/>
      <w:adjustRightInd w:val="0"/>
    </w:pPr>
  </w:style>
  <w:style w:type="paragraph" w:customStyle="1" w:styleId="Style113">
    <w:name w:val="Style113"/>
    <w:basedOn w:val="a"/>
    <w:uiPriority w:val="99"/>
    <w:rsid w:val="00151DC3"/>
    <w:pPr>
      <w:widowControl w:val="0"/>
      <w:autoSpaceDE w:val="0"/>
      <w:autoSpaceDN w:val="0"/>
      <w:adjustRightInd w:val="0"/>
    </w:pPr>
  </w:style>
  <w:style w:type="character" w:customStyle="1" w:styleId="FontStyle119">
    <w:name w:val="Font Style119"/>
    <w:uiPriority w:val="99"/>
    <w:rsid w:val="00151DC3"/>
    <w:rPr>
      <w:rFonts w:ascii="Book Antiqua" w:hAnsi="Book Antiqua" w:cs="Book Antiqua"/>
      <w:smallCaps/>
      <w:sz w:val="10"/>
      <w:szCs w:val="10"/>
    </w:rPr>
  </w:style>
  <w:style w:type="character" w:customStyle="1" w:styleId="FontStyle125">
    <w:name w:val="Font Style125"/>
    <w:uiPriority w:val="99"/>
    <w:rsid w:val="00151DC3"/>
    <w:rPr>
      <w:rFonts w:ascii="Times New Roman" w:hAnsi="Times New Roman" w:cs="Times New Roman"/>
      <w:spacing w:val="-10"/>
      <w:sz w:val="26"/>
      <w:szCs w:val="26"/>
    </w:rPr>
  </w:style>
  <w:style w:type="character" w:customStyle="1" w:styleId="FontStyle127">
    <w:name w:val="Font Style127"/>
    <w:uiPriority w:val="99"/>
    <w:rsid w:val="00151DC3"/>
    <w:rPr>
      <w:rFonts w:ascii="Arial Narrow" w:hAnsi="Arial Narrow" w:cs="Arial Narrow"/>
      <w:i/>
      <w:iCs/>
      <w:smallCaps/>
      <w:spacing w:val="20"/>
      <w:sz w:val="24"/>
      <w:szCs w:val="24"/>
    </w:rPr>
  </w:style>
  <w:style w:type="character" w:customStyle="1" w:styleId="FontStyle132">
    <w:name w:val="Font Style132"/>
    <w:uiPriority w:val="99"/>
    <w:rsid w:val="00151DC3"/>
    <w:rPr>
      <w:rFonts w:ascii="Times New Roman" w:hAnsi="Times New Roman" w:cs="Times New Roman"/>
      <w:i/>
      <w:iCs/>
      <w:sz w:val="18"/>
      <w:szCs w:val="18"/>
    </w:rPr>
  </w:style>
  <w:style w:type="character" w:customStyle="1" w:styleId="FontStyle133">
    <w:name w:val="Font Style133"/>
    <w:uiPriority w:val="99"/>
    <w:rsid w:val="00151DC3"/>
    <w:rPr>
      <w:rFonts w:ascii="Times New Roman" w:hAnsi="Times New Roman" w:cs="Times New Roman"/>
      <w:b/>
      <w:bCs/>
      <w:i/>
      <w:iCs/>
      <w:spacing w:val="20"/>
      <w:sz w:val="22"/>
      <w:szCs w:val="22"/>
    </w:rPr>
  </w:style>
  <w:style w:type="character" w:customStyle="1" w:styleId="FontStyle151">
    <w:name w:val="Font Style151"/>
    <w:uiPriority w:val="99"/>
    <w:rsid w:val="00151DC3"/>
    <w:rPr>
      <w:rFonts w:ascii="Times New Roman" w:hAnsi="Times New Roman" w:cs="Times New Roman"/>
      <w:sz w:val="12"/>
      <w:szCs w:val="12"/>
    </w:rPr>
  </w:style>
  <w:style w:type="character" w:customStyle="1" w:styleId="FontStyle162">
    <w:name w:val="Font Style162"/>
    <w:uiPriority w:val="99"/>
    <w:rsid w:val="00151DC3"/>
    <w:rPr>
      <w:rFonts w:ascii="Arial Narrow" w:hAnsi="Arial Narrow" w:cs="Arial Narrow"/>
      <w:b/>
      <w:bCs/>
      <w:sz w:val="14"/>
      <w:szCs w:val="14"/>
    </w:rPr>
  </w:style>
  <w:style w:type="character" w:customStyle="1" w:styleId="FontStyle164">
    <w:name w:val="Font Style164"/>
    <w:uiPriority w:val="99"/>
    <w:rsid w:val="00151DC3"/>
    <w:rPr>
      <w:rFonts w:ascii="Times New Roman" w:hAnsi="Times New Roman" w:cs="Times New Roman"/>
      <w:sz w:val="18"/>
      <w:szCs w:val="18"/>
    </w:rPr>
  </w:style>
  <w:style w:type="paragraph" w:customStyle="1" w:styleId="Style1">
    <w:name w:val="Style1"/>
    <w:basedOn w:val="a"/>
    <w:uiPriority w:val="99"/>
    <w:rsid w:val="00151DC3"/>
    <w:pPr>
      <w:widowControl w:val="0"/>
      <w:autoSpaceDE w:val="0"/>
      <w:autoSpaceDN w:val="0"/>
      <w:adjustRightInd w:val="0"/>
    </w:pPr>
  </w:style>
  <w:style w:type="paragraph" w:customStyle="1" w:styleId="Style2">
    <w:name w:val="Style2"/>
    <w:basedOn w:val="a"/>
    <w:uiPriority w:val="99"/>
    <w:rsid w:val="00151DC3"/>
    <w:pPr>
      <w:widowControl w:val="0"/>
      <w:autoSpaceDE w:val="0"/>
      <w:autoSpaceDN w:val="0"/>
      <w:adjustRightInd w:val="0"/>
    </w:pPr>
  </w:style>
  <w:style w:type="paragraph" w:customStyle="1" w:styleId="Style5">
    <w:name w:val="Style5"/>
    <w:basedOn w:val="a"/>
    <w:uiPriority w:val="99"/>
    <w:rsid w:val="00151DC3"/>
    <w:pPr>
      <w:widowControl w:val="0"/>
      <w:autoSpaceDE w:val="0"/>
      <w:autoSpaceDN w:val="0"/>
      <w:adjustRightInd w:val="0"/>
    </w:pPr>
  </w:style>
  <w:style w:type="paragraph" w:customStyle="1" w:styleId="Style6">
    <w:name w:val="Style6"/>
    <w:basedOn w:val="a"/>
    <w:uiPriority w:val="99"/>
    <w:rsid w:val="00151DC3"/>
    <w:pPr>
      <w:widowControl w:val="0"/>
      <w:autoSpaceDE w:val="0"/>
      <w:autoSpaceDN w:val="0"/>
      <w:adjustRightInd w:val="0"/>
    </w:pPr>
  </w:style>
  <w:style w:type="paragraph" w:customStyle="1" w:styleId="Style8">
    <w:name w:val="Style8"/>
    <w:basedOn w:val="a"/>
    <w:uiPriority w:val="99"/>
    <w:rsid w:val="00151DC3"/>
    <w:pPr>
      <w:widowControl w:val="0"/>
      <w:autoSpaceDE w:val="0"/>
      <w:autoSpaceDN w:val="0"/>
      <w:adjustRightInd w:val="0"/>
    </w:pPr>
  </w:style>
  <w:style w:type="paragraph" w:customStyle="1" w:styleId="Style12">
    <w:name w:val="Style12"/>
    <w:basedOn w:val="a"/>
    <w:uiPriority w:val="99"/>
    <w:rsid w:val="00151DC3"/>
    <w:pPr>
      <w:widowControl w:val="0"/>
      <w:autoSpaceDE w:val="0"/>
      <w:autoSpaceDN w:val="0"/>
      <w:adjustRightInd w:val="0"/>
    </w:pPr>
  </w:style>
  <w:style w:type="paragraph" w:customStyle="1" w:styleId="Style14">
    <w:name w:val="Style14"/>
    <w:basedOn w:val="a"/>
    <w:uiPriority w:val="99"/>
    <w:rsid w:val="00151DC3"/>
    <w:pPr>
      <w:widowControl w:val="0"/>
      <w:autoSpaceDE w:val="0"/>
      <w:autoSpaceDN w:val="0"/>
      <w:adjustRightInd w:val="0"/>
    </w:pPr>
  </w:style>
  <w:style w:type="paragraph" w:customStyle="1" w:styleId="Style15">
    <w:name w:val="Style15"/>
    <w:basedOn w:val="a"/>
    <w:uiPriority w:val="99"/>
    <w:rsid w:val="00151DC3"/>
    <w:pPr>
      <w:widowControl w:val="0"/>
      <w:autoSpaceDE w:val="0"/>
      <w:autoSpaceDN w:val="0"/>
      <w:adjustRightInd w:val="0"/>
    </w:pPr>
  </w:style>
  <w:style w:type="paragraph" w:customStyle="1" w:styleId="Style16">
    <w:name w:val="Style16"/>
    <w:basedOn w:val="a"/>
    <w:uiPriority w:val="99"/>
    <w:rsid w:val="00151DC3"/>
    <w:pPr>
      <w:widowControl w:val="0"/>
      <w:autoSpaceDE w:val="0"/>
      <w:autoSpaceDN w:val="0"/>
      <w:adjustRightInd w:val="0"/>
    </w:pPr>
  </w:style>
  <w:style w:type="paragraph" w:customStyle="1" w:styleId="Style17">
    <w:name w:val="Style17"/>
    <w:basedOn w:val="a"/>
    <w:uiPriority w:val="99"/>
    <w:rsid w:val="00151DC3"/>
    <w:pPr>
      <w:widowControl w:val="0"/>
      <w:autoSpaceDE w:val="0"/>
      <w:autoSpaceDN w:val="0"/>
      <w:adjustRightInd w:val="0"/>
    </w:pPr>
  </w:style>
  <w:style w:type="paragraph" w:customStyle="1" w:styleId="Style18">
    <w:name w:val="Style18"/>
    <w:basedOn w:val="a"/>
    <w:uiPriority w:val="99"/>
    <w:rsid w:val="00151DC3"/>
    <w:pPr>
      <w:widowControl w:val="0"/>
      <w:autoSpaceDE w:val="0"/>
      <w:autoSpaceDN w:val="0"/>
      <w:adjustRightInd w:val="0"/>
    </w:pPr>
  </w:style>
  <w:style w:type="paragraph" w:customStyle="1" w:styleId="Style21">
    <w:name w:val="Style21"/>
    <w:basedOn w:val="a"/>
    <w:uiPriority w:val="99"/>
    <w:rsid w:val="00151DC3"/>
    <w:pPr>
      <w:widowControl w:val="0"/>
      <w:autoSpaceDE w:val="0"/>
      <w:autoSpaceDN w:val="0"/>
      <w:adjustRightInd w:val="0"/>
    </w:pPr>
  </w:style>
  <w:style w:type="paragraph" w:customStyle="1" w:styleId="Style22">
    <w:name w:val="Style22"/>
    <w:basedOn w:val="a"/>
    <w:uiPriority w:val="99"/>
    <w:rsid w:val="00151DC3"/>
    <w:pPr>
      <w:widowControl w:val="0"/>
      <w:autoSpaceDE w:val="0"/>
      <w:autoSpaceDN w:val="0"/>
      <w:adjustRightInd w:val="0"/>
    </w:pPr>
  </w:style>
  <w:style w:type="paragraph" w:customStyle="1" w:styleId="Style23">
    <w:name w:val="Style23"/>
    <w:basedOn w:val="a"/>
    <w:uiPriority w:val="99"/>
    <w:rsid w:val="00151DC3"/>
    <w:pPr>
      <w:widowControl w:val="0"/>
      <w:autoSpaceDE w:val="0"/>
      <w:autoSpaceDN w:val="0"/>
      <w:adjustRightInd w:val="0"/>
    </w:pPr>
  </w:style>
  <w:style w:type="paragraph" w:customStyle="1" w:styleId="Style24">
    <w:name w:val="Style24"/>
    <w:basedOn w:val="a"/>
    <w:uiPriority w:val="99"/>
    <w:rsid w:val="00151DC3"/>
    <w:pPr>
      <w:widowControl w:val="0"/>
      <w:autoSpaceDE w:val="0"/>
      <w:autoSpaceDN w:val="0"/>
      <w:adjustRightInd w:val="0"/>
    </w:pPr>
  </w:style>
  <w:style w:type="paragraph" w:customStyle="1" w:styleId="Style25">
    <w:name w:val="Style25"/>
    <w:basedOn w:val="a"/>
    <w:uiPriority w:val="99"/>
    <w:rsid w:val="00151DC3"/>
    <w:pPr>
      <w:widowControl w:val="0"/>
      <w:autoSpaceDE w:val="0"/>
      <w:autoSpaceDN w:val="0"/>
      <w:adjustRightInd w:val="0"/>
    </w:pPr>
  </w:style>
  <w:style w:type="paragraph" w:customStyle="1" w:styleId="Style26">
    <w:name w:val="Style26"/>
    <w:basedOn w:val="a"/>
    <w:uiPriority w:val="99"/>
    <w:rsid w:val="00151DC3"/>
    <w:pPr>
      <w:widowControl w:val="0"/>
      <w:autoSpaceDE w:val="0"/>
      <w:autoSpaceDN w:val="0"/>
      <w:adjustRightInd w:val="0"/>
    </w:pPr>
  </w:style>
  <w:style w:type="paragraph" w:customStyle="1" w:styleId="Style27">
    <w:name w:val="Style27"/>
    <w:basedOn w:val="a"/>
    <w:uiPriority w:val="99"/>
    <w:rsid w:val="00151DC3"/>
    <w:pPr>
      <w:widowControl w:val="0"/>
      <w:autoSpaceDE w:val="0"/>
      <w:autoSpaceDN w:val="0"/>
      <w:adjustRightInd w:val="0"/>
    </w:pPr>
  </w:style>
  <w:style w:type="paragraph" w:customStyle="1" w:styleId="Style28">
    <w:name w:val="Style28"/>
    <w:basedOn w:val="a"/>
    <w:uiPriority w:val="99"/>
    <w:rsid w:val="00151DC3"/>
    <w:pPr>
      <w:widowControl w:val="0"/>
      <w:autoSpaceDE w:val="0"/>
      <w:autoSpaceDN w:val="0"/>
      <w:adjustRightInd w:val="0"/>
    </w:pPr>
  </w:style>
  <w:style w:type="paragraph" w:customStyle="1" w:styleId="Style29">
    <w:name w:val="Style29"/>
    <w:basedOn w:val="a"/>
    <w:uiPriority w:val="99"/>
    <w:rsid w:val="00151DC3"/>
    <w:pPr>
      <w:widowControl w:val="0"/>
      <w:autoSpaceDE w:val="0"/>
      <w:autoSpaceDN w:val="0"/>
      <w:adjustRightInd w:val="0"/>
    </w:pPr>
  </w:style>
  <w:style w:type="paragraph" w:customStyle="1" w:styleId="Style32">
    <w:name w:val="Style32"/>
    <w:basedOn w:val="a"/>
    <w:uiPriority w:val="99"/>
    <w:rsid w:val="00151DC3"/>
    <w:pPr>
      <w:widowControl w:val="0"/>
      <w:autoSpaceDE w:val="0"/>
      <w:autoSpaceDN w:val="0"/>
      <w:adjustRightInd w:val="0"/>
    </w:pPr>
  </w:style>
  <w:style w:type="paragraph" w:customStyle="1" w:styleId="Style33">
    <w:name w:val="Style33"/>
    <w:basedOn w:val="a"/>
    <w:uiPriority w:val="99"/>
    <w:rsid w:val="00151DC3"/>
    <w:pPr>
      <w:widowControl w:val="0"/>
      <w:autoSpaceDE w:val="0"/>
      <w:autoSpaceDN w:val="0"/>
      <w:adjustRightInd w:val="0"/>
    </w:pPr>
  </w:style>
  <w:style w:type="paragraph" w:customStyle="1" w:styleId="Style34">
    <w:name w:val="Style34"/>
    <w:basedOn w:val="a"/>
    <w:uiPriority w:val="99"/>
    <w:rsid w:val="00151DC3"/>
    <w:pPr>
      <w:widowControl w:val="0"/>
      <w:autoSpaceDE w:val="0"/>
      <w:autoSpaceDN w:val="0"/>
      <w:adjustRightInd w:val="0"/>
    </w:pPr>
  </w:style>
  <w:style w:type="paragraph" w:customStyle="1" w:styleId="Style35">
    <w:name w:val="Style35"/>
    <w:basedOn w:val="a"/>
    <w:uiPriority w:val="99"/>
    <w:rsid w:val="00151DC3"/>
    <w:pPr>
      <w:widowControl w:val="0"/>
      <w:autoSpaceDE w:val="0"/>
      <w:autoSpaceDN w:val="0"/>
      <w:adjustRightInd w:val="0"/>
    </w:pPr>
  </w:style>
  <w:style w:type="paragraph" w:customStyle="1" w:styleId="Style36">
    <w:name w:val="Style36"/>
    <w:basedOn w:val="a"/>
    <w:uiPriority w:val="99"/>
    <w:rsid w:val="00151DC3"/>
    <w:pPr>
      <w:widowControl w:val="0"/>
      <w:autoSpaceDE w:val="0"/>
      <w:autoSpaceDN w:val="0"/>
      <w:adjustRightInd w:val="0"/>
    </w:pPr>
  </w:style>
  <w:style w:type="paragraph" w:customStyle="1" w:styleId="Style37">
    <w:name w:val="Style37"/>
    <w:basedOn w:val="a"/>
    <w:uiPriority w:val="99"/>
    <w:rsid w:val="00151DC3"/>
    <w:pPr>
      <w:widowControl w:val="0"/>
      <w:autoSpaceDE w:val="0"/>
      <w:autoSpaceDN w:val="0"/>
      <w:adjustRightInd w:val="0"/>
    </w:pPr>
  </w:style>
  <w:style w:type="paragraph" w:customStyle="1" w:styleId="Style38">
    <w:name w:val="Style38"/>
    <w:basedOn w:val="a"/>
    <w:uiPriority w:val="99"/>
    <w:rsid w:val="00151DC3"/>
    <w:pPr>
      <w:widowControl w:val="0"/>
      <w:autoSpaceDE w:val="0"/>
      <w:autoSpaceDN w:val="0"/>
      <w:adjustRightInd w:val="0"/>
    </w:pPr>
  </w:style>
  <w:style w:type="paragraph" w:customStyle="1" w:styleId="Style39">
    <w:name w:val="Style39"/>
    <w:basedOn w:val="a"/>
    <w:uiPriority w:val="99"/>
    <w:rsid w:val="00151DC3"/>
    <w:pPr>
      <w:widowControl w:val="0"/>
      <w:autoSpaceDE w:val="0"/>
      <w:autoSpaceDN w:val="0"/>
      <w:adjustRightInd w:val="0"/>
    </w:pPr>
  </w:style>
  <w:style w:type="paragraph" w:customStyle="1" w:styleId="Style40">
    <w:name w:val="Style40"/>
    <w:basedOn w:val="a"/>
    <w:uiPriority w:val="99"/>
    <w:rsid w:val="00151DC3"/>
    <w:pPr>
      <w:widowControl w:val="0"/>
      <w:autoSpaceDE w:val="0"/>
      <w:autoSpaceDN w:val="0"/>
      <w:adjustRightInd w:val="0"/>
    </w:pPr>
  </w:style>
  <w:style w:type="paragraph" w:customStyle="1" w:styleId="Style43">
    <w:name w:val="Style43"/>
    <w:basedOn w:val="a"/>
    <w:uiPriority w:val="99"/>
    <w:rsid w:val="00151DC3"/>
    <w:pPr>
      <w:widowControl w:val="0"/>
      <w:autoSpaceDE w:val="0"/>
      <w:autoSpaceDN w:val="0"/>
      <w:adjustRightInd w:val="0"/>
    </w:pPr>
  </w:style>
  <w:style w:type="paragraph" w:customStyle="1" w:styleId="Style44">
    <w:name w:val="Style44"/>
    <w:basedOn w:val="a"/>
    <w:uiPriority w:val="99"/>
    <w:rsid w:val="00151DC3"/>
    <w:pPr>
      <w:widowControl w:val="0"/>
      <w:autoSpaceDE w:val="0"/>
      <w:autoSpaceDN w:val="0"/>
      <w:adjustRightInd w:val="0"/>
    </w:pPr>
  </w:style>
  <w:style w:type="paragraph" w:customStyle="1" w:styleId="Style46">
    <w:name w:val="Style46"/>
    <w:basedOn w:val="a"/>
    <w:uiPriority w:val="99"/>
    <w:rsid w:val="00151DC3"/>
    <w:pPr>
      <w:widowControl w:val="0"/>
      <w:autoSpaceDE w:val="0"/>
      <w:autoSpaceDN w:val="0"/>
      <w:adjustRightInd w:val="0"/>
    </w:pPr>
  </w:style>
  <w:style w:type="paragraph" w:customStyle="1" w:styleId="Style47">
    <w:name w:val="Style47"/>
    <w:basedOn w:val="a"/>
    <w:uiPriority w:val="99"/>
    <w:rsid w:val="00151DC3"/>
    <w:pPr>
      <w:widowControl w:val="0"/>
      <w:autoSpaceDE w:val="0"/>
      <w:autoSpaceDN w:val="0"/>
      <w:adjustRightInd w:val="0"/>
    </w:pPr>
  </w:style>
  <w:style w:type="paragraph" w:customStyle="1" w:styleId="Style48">
    <w:name w:val="Style48"/>
    <w:basedOn w:val="a"/>
    <w:uiPriority w:val="99"/>
    <w:rsid w:val="00151DC3"/>
    <w:pPr>
      <w:widowControl w:val="0"/>
      <w:autoSpaceDE w:val="0"/>
      <w:autoSpaceDN w:val="0"/>
      <w:adjustRightInd w:val="0"/>
    </w:pPr>
  </w:style>
  <w:style w:type="paragraph" w:customStyle="1" w:styleId="Style49">
    <w:name w:val="Style49"/>
    <w:basedOn w:val="a"/>
    <w:uiPriority w:val="99"/>
    <w:rsid w:val="00151DC3"/>
    <w:pPr>
      <w:widowControl w:val="0"/>
      <w:autoSpaceDE w:val="0"/>
      <w:autoSpaceDN w:val="0"/>
      <w:adjustRightInd w:val="0"/>
    </w:pPr>
  </w:style>
  <w:style w:type="paragraph" w:customStyle="1" w:styleId="Style50">
    <w:name w:val="Style50"/>
    <w:basedOn w:val="a"/>
    <w:uiPriority w:val="99"/>
    <w:rsid w:val="00151DC3"/>
    <w:pPr>
      <w:widowControl w:val="0"/>
      <w:autoSpaceDE w:val="0"/>
      <w:autoSpaceDN w:val="0"/>
      <w:adjustRightInd w:val="0"/>
    </w:pPr>
  </w:style>
  <w:style w:type="paragraph" w:customStyle="1" w:styleId="Style51">
    <w:name w:val="Style51"/>
    <w:basedOn w:val="a"/>
    <w:uiPriority w:val="99"/>
    <w:rsid w:val="00151DC3"/>
    <w:pPr>
      <w:widowControl w:val="0"/>
      <w:autoSpaceDE w:val="0"/>
      <w:autoSpaceDN w:val="0"/>
      <w:adjustRightInd w:val="0"/>
    </w:pPr>
  </w:style>
  <w:style w:type="paragraph" w:customStyle="1" w:styleId="Style52">
    <w:name w:val="Style52"/>
    <w:basedOn w:val="a"/>
    <w:uiPriority w:val="99"/>
    <w:rsid w:val="00151DC3"/>
    <w:pPr>
      <w:widowControl w:val="0"/>
      <w:autoSpaceDE w:val="0"/>
      <w:autoSpaceDN w:val="0"/>
      <w:adjustRightInd w:val="0"/>
    </w:pPr>
  </w:style>
  <w:style w:type="paragraph" w:customStyle="1" w:styleId="Style53">
    <w:name w:val="Style53"/>
    <w:basedOn w:val="a"/>
    <w:uiPriority w:val="99"/>
    <w:rsid w:val="00151DC3"/>
    <w:pPr>
      <w:widowControl w:val="0"/>
      <w:autoSpaceDE w:val="0"/>
      <w:autoSpaceDN w:val="0"/>
      <w:adjustRightInd w:val="0"/>
    </w:pPr>
  </w:style>
  <w:style w:type="paragraph" w:customStyle="1" w:styleId="Style54">
    <w:name w:val="Style54"/>
    <w:basedOn w:val="a"/>
    <w:uiPriority w:val="99"/>
    <w:rsid w:val="00151DC3"/>
    <w:pPr>
      <w:widowControl w:val="0"/>
      <w:autoSpaceDE w:val="0"/>
      <w:autoSpaceDN w:val="0"/>
      <w:adjustRightInd w:val="0"/>
    </w:pPr>
  </w:style>
  <w:style w:type="paragraph" w:customStyle="1" w:styleId="Style55">
    <w:name w:val="Style55"/>
    <w:basedOn w:val="a"/>
    <w:uiPriority w:val="99"/>
    <w:rsid w:val="00151DC3"/>
    <w:pPr>
      <w:widowControl w:val="0"/>
      <w:autoSpaceDE w:val="0"/>
      <w:autoSpaceDN w:val="0"/>
      <w:adjustRightInd w:val="0"/>
    </w:pPr>
  </w:style>
  <w:style w:type="paragraph" w:customStyle="1" w:styleId="Style56">
    <w:name w:val="Style56"/>
    <w:basedOn w:val="a"/>
    <w:uiPriority w:val="99"/>
    <w:rsid w:val="00151DC3"/>
    <w:pPr>
      <w:widowControl w:val="0"/>
      <w:autoSpaceDE w:val="0"/>
      <w:autoSpaceDN w:val="0"/>
      <w:adjustRightInd w:val="0"/>
    </w:pPr>
  </w:style>
  <w:style w:type="paragraph" w:customStyle="1" w:styleId="Style59">
    <w:name w:val="Style59"/>
    <w:basedOn w:val="a"/>
    <w:uiPriority w:val="99"/>
    <w:rsid w:val="00151DC3"/>
    <w:pPr>
      <w:widowControl w:val="0"/>
      <w:autoSpaceDE w:val="0"/>
      <w:autoSpaceDN w:val="0"/>
      <w:adjustRightInd w:val="0"/>
    </w:pPr>
  </w:style>
  <w:style w:type="paragraph" w:customStyle="1" w:styleId="Style60">
    <w:name w:val="Style60"/>
    <w:basedOn w:val="a"/>
    <w:uiPriority w:val="99"/>
    <w:rsid w:val="00151DC3"/>
    <w:pPr>
      <w:widowControl w:val="0"/>
      <w:autoSpaceDE w:val="0"/>
      <w:autoSpaceDN w:val="0"/>
      <w:adjustRightInd w:val="0"/>
    </w:pPr>
  </w:style>
  <w:style w:type="paragraph" w:customStyle="1" w:styleId="Style63">
    <w:name w:val="Style63"/>
    <w:basedOn w:val="a"/>
    <w:uiPriority w:val="99"/>
    <w:rsid w:val="00151DC3"/>
    <w:pPr>
      <w:widowControl w:val="0"/>
      <w:autoSpaceDE w:val="0"/>
      <w:autoSpaceDN w:val="0"/>
      <w:adjustRightInd w:val="0"/>
    </w:pPr>
  </w:style>
  <w:style w:type="paragraph" w:customStyle="1" w:styleId="Style64">
    <w:name w:val="Style64"/>
    <w:basedOn w:val="a"/>
    <w:uiPriority w:val="99"/>
    <w:rsid w:val="00151DC3"/>
    <w:pPr>
      <w:widowControl w:val="0"/>
      <w:autoSpaceDE w:val="0"/>
      <w:autoSpaceDN w:val="0"/>
      <w:adjustRightInd w:val="0"/>
    </w:pPr>
  </w:style>
  <w:style w:type="paragraph" w:customStyle="1" w:styleId="Style65">
    <w:name w:val="Style65"/>
    <w:basedOn w:val="a"/>
    <w:uiPriority w:val="99"/>
    <w:rsid w:val="00151DC3"/>
    <w:pPr>
      <w:widowControl w:val="0"/>
      <w:autoSpaceDE w:val="0"/>
      <w:autoSpaceDN w:val="0"/>
      <w:adjustRightInd w:val="0"/>
    </w:pPr>
  </w:style>
  <w:style w:type="paragraph" w:customStyle="1" w:styleId="Style66">
    <w:name w:val="Style66"/>
    <w:basedOn w:val="a"/>
    <w:uiPriority w:val="99"/>
    <w:rsid w:val="00151DC3"/>
    <w:pPr>
      <w:widowControl w:val="0"/>
      <w:autoSpaceDE w:val="0"/>
      <w:autoSpaceDN w:val="0"/>
      <w:adjustRightInd w:val="0"/>
    </w:pPr>
  </w:style>
  <w:style w:type="paragraph" w:customStyle="1" w:styleId="Style67">
    <w:name w:val="Style67"/>
    <w:basedOn w:val="a"/>
    <w:uiPriority w:val="99"/>
    <w:rsid w:val="00151DC3"/>
    <w:pPr>
      <w:widowControl w:val="0"/>
      <w:autoSpaceDE w:val="0"/>
      <w:autoSpaceDN w:val="0"/>
      <w:adjustRightInd w:val="0"/>
    </w:pPr>
  </w:style>
  <w:style w:type="paragraph" w:customStyle="1" w:styleId="Style68">
    <w:name w:val="Style68"/>
    <w:basedOn w:val="a"/>
    <w:uiPriority w:val="99"/>
    <w:rsid w:val="00151DC3"/>
    <w:pPr>
      <w:widowControl w:val="0"/>
      <w:autoSpaceDE w:val="0"/>
      <w:autoSpaceDN w:val="0"/>
      <w:adjustRightInd w:val="0"/>
    </w:pPr>
  </w:style>
  <w:style w:type="paragraph" w:customStyle="1" w:styleId="Style69">
    <w:name w:val="Style69"/>
    <w:basedOn w:val="a"/>
    <w:uiPriority w:val="99"/>
    <w:rsid w:val="00151DC3"/>
    <w:pPr>
      <w:widowControl w:val="0"/>
      <w:autoSpaceDE w:val="0"/>
      <w:autoSpaceDN w:val="0"/>
      <w:adjustRightInd w:val="0"/>
    </w:pPr>
  </w:style>
  <w:style w:type="paragraph" w:customStyle="1" w:styleId="Style70">
    <w:name w:val="Style70"/>
    <w:basedOn w:val="a"/>
    <w:uiPriority w:val="99"/>
    <w:rsid w:val="00151DC3"/>
    <w:pPr>
      <w:widowControl w:val="0"/>
      <w:autoSpaceDE w:val="0"/>
      <w:autoSpaceDN w:val="0"/>
      <w:adjustRightInd w:val="0"/>
    </w:pPr>
  </w:style>
  <w:style w:type="paragraph" w:customStyle="1" w:styleId="Style71">
    <w:name w:val="Style71"/>
    <w:basedOn w:val="a"/>
    <w:uiPriority w:val="99"/>
    <w:rsid w:val="00151DC3"/>
    <w:pPr>
      <w:widowControl w:val="0"/>
      <w:autoSpaceDE w:val="0"/>
      <w:autoSpaceDN w:val="0"/>
      <w:adjustRightInd w:val="0"/>
    </w:pPr>
  </w:style>
  <w:style w:type="paragraph" w:customStyle="1" w:styleId="Style72">
    <w:name w:val="Style72"/>
    <w:basedOn w:val="a"/>
    <w:uiPriority w:val="99"/>
    <w:rsid w:val="00151DC3"/>
    <w:pPr>
      <w:widowControl w:val="0"/>
      <w:autoSpaceDE w:val="0"/>
      <w:autoSpaceDN w:val="0"/>
      <w:adjustRightInd w:val="0"/>
    </w:pPr>
  </w:style>
  <w:style w:type="paragraph" w:customStyle="1" w:styleId="Style73">
    <w:name w:val="Style73"/>
    <w:basedOn w:val="a"/>
    <w:uiPriority w:val="99"/>
    <w:rsid w:val="00151DC3"/>
    <w:pPr>
      <w:widowControl w:val="0"/>
      <w:autoSpaceDE w:val="0"/>
      <w:autoSpaceDN w:val="0"/>
      <w:adjustRightInd w:val="0"/>
    </w:pPr>
  </w:style>
  <w:style w:type="paragraph" w:customStyle="1" w:styleId="Style74">
    <w:name w:val="Style74"/>
    <w:basedOn w:val="a"/>
    <w:uiPriority w:val="99"/>
    <w:rsid w:val="00151DC3"/>
    <w:pPr>
      <w:widowControl w:val="0"/>
      <w:autoSpaceDE w:val="0"/>
      <w:autoSpaceDN w:val="0"/>
      <w:adjustRightInd w:val="0"/>
    </w:pPr>
  </w:style>
  <w:style w:type="paragraph" w:customStyle="1" w:styleId="Style75">
    <w:name w:val="Style75"/>
    <w:basedOn w:val="a"/>
    <w:uiPriority w:val="99"/>
    <w:rsid w:val="00151DC3"/>
    <w:pPr>
      <w:widowControl w:val="0"/>
      <w:autoSpaceDE w:val="0"/>
      <w:autoSpaceDN w:val="0"/>
      <w:adjustRightInd w:val="0"/>
    </w:pPr>
  </w:style>
  <w:style w:type="paragraph" w:customStyle="1" w:styleId="Style76">
    <w:name w:val="Style76"/>
    <w:basedOn w:val="a"/>
    <w:uiPriority w:val="99"/>
    <w:rsid w:val="00151DC3"/>
    <w:pPr>
      <w:widowControl w:val="0"/>
      <w:autoSpaceDE w:val="0"/>
      <w:autoSpaceDN w:val="0"/>
      <w:adjustRightInd w:val="0"/>
    </w:pPr>
  </w:style>
  <w:style w:type="paragraph" w:customStyle="1" w:styleId="Style77">
    <w:name w:val="Style77"/>
    <w:basedOn w:val="a"/>
    <w:uiPriority w:val="99"/>
    <w:rsid w:val="00151DC3"/>
    <w:pPr>
      <w:widowControl w:val="0"/>
      <w:autoSpaceDE w:val="0"/>
      <w:autoSpaceDN w:val="0"/>
      <w:adjustRightInd w:val="0"/>
    </w:pPr>
  </w:style>
  <w:style w:type="paragraph" w:customStyle="1" w:styleId="Style78">
    <w:name w:val="Style78"/>
    <w:basedOn w:val="a"/>
    <w:uiPriority w:val="99"/>
    <w:rsid w:val="00151DC3"/>
    <w:pPr>
      <w:widowControl w:val="0"/>
      <w:autoSpaceDE w:val="0"/>
      <w:autoSpaceDN w:val="0"/>
      <w:adjustRightInd w:val="0"/>
    </w:pPr>
  </w:style>
  <w:style w:type="paragraph" w:customStyle="1" w:styleId="Style79">
    <w:name w:val="Style79"/>
    <w:basedOn w:val="a"/>
    <w:uiPriority w:val="99"/>
    <w:rsid w:val="00151DC3"/>
    <w:pPr>
      <w:widowControl w:val="0"/>
      <w:autoSpaceDE w:val="0"/>
      <w:autoSpaceDN w:val="0"/>
      <w:adjustRightInd w:val="0"/>
    </w:pPr>
  </w:style>
  <w:style w:type="paragraph" w:customStyle="1" w:styleId="Style80">
    <w:name w:val="Style80"/>
    <w:basedOn w:val="a"/>
    <w:uiPriority w:val="99"/>
    <w:rsid w:val="00151DC3"/>
    <w:pPr>
      <w:widowControl w:val="0"/>
      <w:autoSpaceDE w:val="0"/>
      <w:autoSpaceDN w:val="0"/>
      <w:adjustRightInd w:val="0"/>
    </w:pPr>
  </w:style>
  <w:style w:type="paragraph" w:customStyle="1" w:styleId="Style81">
    <w:name w:val="Style81"/>
    <w:basedOn w:val="a"/>
    <w:uiPriority w:val="99"/>
    <w:rsid w:val="00151DC3"/>
    <w:pPr>
      <w:widowControl w:val="0"/>
      <w:autoSpaceDE w:val="0"/>
      <w:autoSpaceDN w:val="0"/>
      <w:adjustRightInd w:val="0"/>
    </w:pPr>
  </w:style>
  <w:style w:type="paragraph" w:customStyle="1" w:styleId="Style82">
    <w:name w:val="Style82"/>
    <w:basedOn w:val="a"/>
    <w:uiPriority w:val="99"/>
    <w:rsid w:val="00151DC3"/>
    <w:pPr>
      <w:widowControl w:val="0"/>
      <w:autoSpaceDE w:val="0"/>
      <w:autoSpaceDN w:val="0"/>
      <w:adjustRightInd w:val="0"/>
    </w:pPr>
  </w:style>
  <w:style w:type="paragraph" w:customStyle="1" w:styleId="Style83">
    <w:name w:val="Style83"/>
    <w:basedOn w:val="a"/>
    <w:uiPriority w:val="99"/>
    <w:rsid w:val="00151DC3"/>
    <w:pPr>
      <w:widowControl w:val="0"/>
      <w:autoSpaceDE w:val="0"/>
      <w:autoSpaceDN w:val="0"/>
      <w:adjustRightInd w:val="0"/>
    </w:pPr>
  </w:style>
  <w:style w:type="paragraph" w:customStyle="1" w:styleId="Style84">
    <w:name w:val="Style84"/>
    <w:basedOn w:val="a"/>
    <w:uiPriority w:val="99"/>
    <w:rsid w:val="00151DC3"/>
    <w:pPr>
      <w:widowControl w:val="0"/>
      <w:autoSpaceDE w:val="0"/>
      <w:autoSpaceDN w:val="0"/>
      <w:adjustRightInd w:val="0"/>
    </w:pPr>
  </w:style>
  <w:style w:type="paragraph" w:customStyle="1" w:styleId="Style85">
    <w:name w:val="Style85"/>
    <w:basedOn w:val="a"/>
    <w:uiPriority w:val="99"/>
    <w:rsid w:val="00151DC3"/>
    <w:pPr>
      <w:widowControl w:val="0"/>
      <w:autoSpaceDE w:val="0"/>
      <w:autoSpaceDN w:val="0"/>
      <w:adjustRightInd w:val="0"/>
    </w:pPr>
  </w:style>
  <w:style w:type="paragraph" w:customStyle="1" w:styleId="Style86">
    <w:name w:val="Style86"/>
    <w:basedOn w:val="a"/>
    <w:uiPriority w:val="99"/>
    <w:rsid w:val="00151DC3"/>
    <w:pPr>
      <w:widowControl w:val="0"/>
      <w:autoSpaceDE w:val="0"/>
      <w:autoSpaceDN w:val="0"/>
      <w:adjustRightInd w:val="0"/>
    </w:pPr>
  </w:style>
  <w:style w:type="paragraph" w:customStyle="1" w:styleId="Style87">
    <w:name w:val="Style87"/>
    <w:basedOn w:val="a"/>
    <w:uiPriority w:val="99"/>
    <w:rsid w:val="00151DC3"/>
    <w:pPr>
      <w:widowControl w:val="0"/>
      <w:autoSpaceDE w:val="0"/>
      <w:autoSpaceDN w:val="0"/>
      <w:adjustRightInd w:val="0"/>
    </w:pPr>
  </w:style>
  <w:style w:type="paragraph" w:customStyle="1" w:styleId="Style88">
    <w:name w:val="Style88"/>
    <w:basedOn w:val="a"/>
    <w:uiPriority w:val="99"/>
    <w:rsid w:val="00151DC3"/>
    <w:pPr>
      <w:widowControl w:val="0"/>
      <w:autoSpaceDE w:val="0"/>
      <w:autoSpaceDN w:val="0"/>
      <w:adjustRightInd w:val="0"/>
    </w:pPr>
  </w:style>
  <w:style w:type="paragraph" w:customStyle="1" w:styleId="Style89">
    <w:name w:val="Style89"/>
    <w:basedOn w:val="a"/>
    <w:uiPriority w:val="99"/>
    <w:rsid w:val="00151DC3"/>
    <w:pPr>
      <w:widowControl w:val="0"/>
      <w:autoSpaceDE w:val="0"/>
      <w:autoSpaceDN w:val="0"/>
      <w:adjustRightInd w:val="0"/>
    </w:pPr>
  </w:style>
  <w:style w:type="paragraph" w:customStyle="1" w:styleId="Style90">
    <w:name w:val="Style90"/>
    <w:basedOn w:val="a"/>
    <w:uiPriority w:val="99"/>
    <w:rsid w:val="00151DC3"/>
    <w:pPr>
      <w:widowControl w:val="0"/>
      <w:autoSpaceDE w:val="0"/>
      <w:autoSpaceDN w:val="0"/>
      <w:adjustRightInd w:val="0"/>
    </w:pPr>
  </w:style>
  <w:style w:type="paragraph" w:customStyle="1" w:styleId="Style91">
    <w:name w:val="Style91"/>
    <w:basedOn w:val="a"/>
    <w:uiPriority w:val="99"/>
    <w:rsid w:val="00151DC3"/>
    <w:pPr>
      <w:widowControl w:val="0"/>
      <w:autoSpaceDE w:val="0"/>
      <w:autoSpaceDN w:val="0"/>
      <w:adjustRightInd w:val="0"/>
    </w:pPr>
  </w:style>
  <w:style w:type="paragraph" w:customStyle="1" w:styleId="Style92">
    <w:name w:val="Style92"/>
    <w:basedOn w:val="a"/>
    <w:uiPriority w:val="99"/>
    <w:rsid w:val="00151DC3"/>
    <w:pPr>
      <w:widowControl w:val="0"/>
      <w:autoSpaceDE w:val="0"/>
      <w:autoSpaceDN w:val="0"/>
      <w:adjustRightInd w:val="0"/>
    </w:pPr>
  </w:style>
  <w:style w:type="paragraph" w:customStyle="1" w:styleId="Style93">
    <w:name w:val="Style93"/>
    <w:basedOn w:val="a"/>
    <w:uiPriority w:val="99"/>
    <w:rsid w:val="00151DC3"/>
    <w:pPr>
      <w:widowControl w:val="0"/>
      <w:autoSpaceDE w:val="0"/>
      <w:autoSpaceDN w:val="0"/>
      <w:adjustRightInd w:val="0"/>
    </w:pPr>
  </w:style>
  <w:style w:type="paragraph" w:customStyle="1" w:styleId="Style95">
    <w:name w:val="Style95"/>
    <w:basedOn w:val="a"/>
    <w:uiPriority w:val="99"/>
    <w:rsid w:val="00151DC3"/>
    <w:pPr>
      <w:widowControl w:val="0"/>
      <w:autoSpaceDE w:val="0"/>
      <w:autoSpaceDN w:val="0"/>
      <w:adjustRightInd w:val="0"/>
    </w:pPr>
  </w:style>
  <w:style w:type="paragraph" w:customStyle="1" w:styleId="Style96">
    <w:name w:val="Style96"/>
    <w:basedOn w:val="a"/>
    <w:uiPriority w:val="99"/>
    <w:rsid w:val="00151DC3"/>
    <w:pPr>
      <w:widowControl w:val="0"/>
      <w:autoSpaceDE w:val="0"/>
      <w:autoSpaceDN w:val="0"/>
      <w:adjustRightInd w:val="0"/>
    </w:pPr>
  </w:style>
  <w:style w:type="paragraph" w:customStyle="1" w:styleId="Style97">
    <w:name w:val="Style97"/>
    <w:basedOn w:val="a"/>
    <w:uiPriority w:val="99"/>
    <w:rsid w:val="00151DC3"/>
    <w:pPr>
      <w:widowControl w:val="0"/>
      <w:autoSpaceDE w:val="0"/>
      <w:autoSpaceDN w:val="0"/>
      <w:adjustRightInd w:val="0"/>
    </w:pPr>
  </w:style>
  <w:style w:type="paragraph" w:customStyle="1" w:styleId="Style98">
    <w:name w:val="Style98"/>
    <w:basedOn w:val="a"/>
    <w:uiPriority w:val="99"/>
    <w:rsid w:val="00151DC3"/>
    <w:pPr>
      <w:widowControl w:val="0"/>
      <w:autoSpaceDE w:val="0"/>
      <w:autoSpaceDN w:val="0"/>
      <w:adjustRightInd w:val="0"/>
    </w:pPr>
  </w:style>
  <w:style w:type="paragraph" w:customStyle="1" w:styleId="Style100">
    <w:name w:val="Style100"/>
    <w:basedOn w:val="a"/>
    <w:uiPriority w:val="99"/>
    <w:rsid w:val="00151DC3"/>
    <w:pPr>
      <w:widowControl w:val="0"/>
      <w:autoSpaceDE w:val="0"/>
      <w:autoSpaceDN w:val="0"/>
      <w:adjustRightInd w:val="0"/>
    </w:pPr>
  </w:style>
  <w:style w:type="paragraph" w:customStyle="1" w:styleId="Style101">
    <w:name w:val="Style101"/>
    <w:basedOn w:val="a"/>
    <w:uiPriority w:val="99"/>
    <w:rsid w:val="00151DC3"/>
    <w:pPr>
      <w:widowControl w:val="0"/>
      <w:autoSpaceDE w:val="0"/>
      <w:autoSpaceDN w:val="0"/>
      <w:adjustRightInd w:val="0"/>
    </w:pPr>
  </w:style>
  <w:style w:type="paragraph" w:customStyle="1" w:styleId="Style102">
    <w:name w:val="Style102"/>
    <w:basedOn w:val="a"/>
    <w:uiPriority w:val="99"/>
    <w:rsid w:val="00151DC3"/>
    <w:pPr>
      <w:widowControl w:val="0"/>
      <w:autoSpaceDE w:val="0"/>
      <w:autoSpaceDN w:val="0"/>
      <w:adjustRightInd w:val="0"/>
    </w:pPr>
  </w:style>
  <w:style w:type="paragraph" w:customStyle="1" w:styleId="Style103">
    <w:name w:val="Style103"/>
    <w:basedOn w:val="a"/>
    <w:uiPriority w:val="99"/>
    <w:rsid w:val="00151DC3"/>
    <w:pPr>
      <w:widowControl w:val="0"/>
      <w:autoSpaceDE w:val="0"/>
      <w:autoSpaceDN w:val="0"/>
      <w:adjustRightInd w:val="0"/>
    </w:pPr>
  </w:style>
  <w:style w:type="paragraph" w:customStyle="1" w:styleId="Style104">
    <w:name w:val="Style104"/>
    <w:basedOn w:val="a"/>
    <w:uiPriority w:val="99"/>
    <w:rsid w:val="00151DC3"/>
    <w:pPr>
      <w:widowControl w:val="0"/>
      <w:autoSpaceDE w:val="0"/>
      <w:autoSpaceDN w:val="0"/>
      <w:adjustRightInd w:val="0"/>
    </w:pPr>
  </w:style>
  <w:style w:type="paragraph" w:customStyle="1" w:styleId="Style105">
    <w:name w:val="Style105"/>
    <w:basedOn w:val="a"/>
    <w:uiPriority w:val="99"/>
    <w:rsid w:val="00151DC3"/>
    <w:pPr>
      <w:widowControl w:val="0"/>
      <w:autoSpaceDE w:val="0"/>
      <w:autoSpaceDN w:val="0"/>
      <w:adjustRightInd w:val="0"/>
    </w:pPr>
  </w:style>
  <w:style w:type="paragraph" w:customStyle="1" w:styleId="Style106">
    <w:name w:val="Style106"/>
    <w:basedOn w:val="a"/>
    <w:uiPriority w:val="99"/>
    <w:rsid w:val="00151DC3"/>
    <w:pPr>
      <w:widowControl w:val="0"/>
      <w:autoSpaceDE w:val="0"/>
      <w:autoSpaceDN w:val="0"/>
      <w:adjustRightInd w:val="0"/>
    </w:pPr>
  </w:style>
  <w:style w:type="paragraph" w:customStyle="1" w:styleId="Style107">
    <w:name w:val="Style107"/>
    <w:basedOn w:val="a"/>
    <w:uiPriority w:val="99"/>
    <w:rsid w:val="00151DC3"/>
    <w:pPr>
      <w:widowControl w:val="0"/>
      <w:autoSpaceDE w:val="0"/>
      <w:autoSpaceDN w:val="0"/>
      <w:adjustRightInd w:val="0"/>
    </w:pPr>
  </w:style>
  <w:style w:type="paragraph" w:customStyle="1" w:styleId="Style108">
    <w:name w:val="Style108"/>
    <w:basedOn w:val="a"/>
    <w:uiPriority w:val="99"/>
    <w:rsid w:val="00151DC3"/>
    <w:pPr>
      <w:widowControl w:val="0"/>
      <w:autoSpaceDE w:val="0"/>
      <w:autoSpaceDN w:val="0"/>
      <w:adjustRightInd w:val="0"/>
    </w:pPr>
  </w:style>
  <w:style w:type="paragraph" w:customStyle="1" w:styleId="Style109">
    <w:name w:val="Style109"/>
    <w:basedOn w:val="a"/>
    <w:uiPriority w:val="99"/>
    <w:rsid w:val="00151DC3"/>
    <w:pPr>
      <w:widowControl w:val="0"/>
      <w:autoSpaceDE w:val="0"/>
      <w:autoSpaceDN w:val="0"/>
      <w:adjustRightInd w:val="0"/>
    </w:pPr>
  </w:style>
  <w:style w:type="paragraph" w:customStyle="1" w:styleId="Style110">
    <w:name w:val="Style110"/>
    <w:basedOn w:val="a"/>
    <w:uiPriority w:val="99"/>
    <w:rsid w:val="00151DC3"/>
    <w:pPr>
      <w:widowControl w:val="0"/>
      <w:autoSpaceDE w:val="0"/>
      <w:autoSpaceDN w:val="0"/>
      <w:adjustRightInd w:val="0"/>
    </w:pPr>
  </w:style>
  <w:style w:type="paragraph" w:customStyle="1" w:styleId="Style111">
    <w:name w:val="Style111"/>
    <w:basedOn w:val="a"/>
    <w:uiPriority w:val="99"/>
    <w:rsid w:val="00151DC3"/>
    <w:pPr>
      <w:widowControl w:val="0"/>
      <w:autoSpaceDE w:val="0"/>
      <w:autoSpaceDN w:val="0"/>
      <w:adjustRightInd w:val="0"/>
    </w:pPr>
  </w:style>
  <w:style w:type="paragraph" w:customStyle="1" w:styleId="Style112">
    <w:name w:val="Style112"/>
    <w:basedOn w:val="a"/>
    <w:uiPriority w:val="99"/>
    <w:rsid w:val="00151DC3"/>
    <w:pPr>
      <w:widowControl w:val="0"/>
      <w:autoSpaceDE w:val="0"/>
      <w:autoSpaceDN w:val="0"/>
      <w:adjustRightInd w:val="0"/>
    </w:pPr>
  </w:style>
  <w:style w:type="paragraph" w:customStyle="1" w:styleId="Style114">
    <w:name w:val="Style114"/>
    <w:basedOn w:val="a"/>
    <w:uiPriority w:val="99"/>
    <w:rsid w:val="00151DC3"/>
    <w:pPr>
      <w:widowControl w:val="0"/>
      <w:autoSpaceDE w:val="0"/>
      <w:autoSpaceDN w:val="0"/>
      <w:adjustRightInd w:val="0"/>
    </w:pPr>
  </w:style>
  <w:style w:type="character" w:customStyle="1" w:styleId="FontStyle116">
    <w:name w:val="Font Style116"/>
    <w:uiPriority w:val="99"/>
    <w:rsid w:val="00151DC3"/>
    <w:rPr>
      <w:rFonts w:ascii="Times New Roman" w:hAnsi="Times New Roman" w:cs="Times New Roman"/>
      <w:b/>
      <w:bCs/>
      <w:sz w:val="30"/>
      <w:szCs w:val="30"/>
    </w:rPr>
  </w:style>
  <w:style w:type="character" w:customStyle="1" w:styleId="FontStyle117">
    <w:name w:val="Font Style117"/>
    <w:uiPriority w:val="99"/>
    <w:rsid w:val="00151DC3"/>
    <w:rPr>
      <w:rFonts w:ascii="Cambria" w:hAnsi="Cambria" w:cs="Cambria"/>
      <w:b/>
      <w:bCs/>
      <w:sz w:val="8"/>
      <w:szCs w:val="8"/>
    </w:rPr>
  </w:style>
  <w:style w:type="character" w:customStyle="1" w:styleId="FontStyle118">
    <w:name w:val="Font Style118"/>
    <w:uiPriority w:val="99"/>
    <w:rsid w:val="00151DC3"/>
    <w:rPr>
      <w:rFonts w:ascii="Corbel" w:hAnsi="Corbel" w:cs="Corbel"/>
      <w:b/>
      <w:bCs/>
      <w:i/>
      <w:iCs/>
      <w:sz w:val="10"/>
      <w:szCs w:val="10"/>
    </w:rPr>
  </w:style>
  <w:style w:type="character" w:customStyle="1" w:styleId="FontStyle120">
    <w:name w:val="Font Style120"/>
    <w:uiPriority w:val="99"/>
    <w:rsid w:val="00151DC3"/>
    <w:rPr>
      <w:rFonts w:ascii="Times New Roman" w:hAnsi="Times New Roman" w:cs="Times New Roman"/>
      <w:b/>
      <w:bCs/>
      <w:sz w:val="12"/>
      <w:szCs w:val="12"/>
    </w:rPr>
  </w:style>
  <w:style w:type="character" w:customStyle="1" w:styleId="FontStyle121">
    <w:name w:val="Font Style121"/>
    <w:uiPriority w:val="99"/>
    <w:rsid w:val="00151DC3"/>
    <w:rPr>
      <w:rFonts w:ascii="Book Antiqua" w:hAnsi="Book Antiqua" w:cs="Book Antiqua"/>
      <w:i/>
      <w:iCs/>
      <w:sz w:val="8"/>
      <w:szCs w:val="8"/>
    </w:rPr>
  </w:style>
  <w:style w:type="character" w:customStyle="1" w:styleId="FontStyle122">
    <w:name w:val="Font Style122"/>
    <w:uiPriority w:val="99"/>
    <w:rsid w:val="00151DC3"/>
    <w:rPr>
      <w:rFonts w:ascii="Arial Narrow" w:hAnsi="Arial Narrow" w:cs="Arial Narrow"/>
      <w:sz w:val="18"/>
      <w:szCs w:val="18"/>
    </w:rPr>
  </w:style>
  <w:style w:type="character" w:customStyle="1" w:styleId="FontStyle123">
    <w:name w:val="Font Style123"/>
    <w:uiPriority w:val="99"/>
    <w:rsid w:val="00151DC3"/>
    <w:rPr>
      <w:rFonts w:ascii="Times New Roman" w:hAnsi="Times New Roman" w:cs="Times New Roman"/>
      <w:b/>
      <w:bCs/>
      <w:sz w:val="10"/>
      <w:szCs w:val="10"/>
    </w:rPr>
  </w:style>
  <w:style w:type="character" w:customStyle="1" w:styleId="FontStyle124">
    <w:name w:val="Font Style124"/>
    <w:uiPriority w:val="99"/>
    <w:rsid w:val="00151DC3"/>
    <w:rPr>
      <w:rFonts w:ascii="Times New Roman" w:hAnsi="Times New Roman" w:cs="Times New Roman"/>
      <w:b/>
      <w:bCs/>
      <w:sz w:val="16"/>
      <w:szCs w:val="16"/>
    </w:rPr>
  </w:style>
  <w:style w:type="character" w:customStyle="1" w:styleId="FontStyle126">
    <w:name w:val="Font Style126"/>
    <w:uiPriority w:val="99"/>
    <w:rsid w:val="00151DC3"/>
    <w:rPr>
      <w:rFonts w:ascii="Times New Roman" w:hAnsi="Times New Roman" w:cs="Times New Roman"/>
      <w:sz w:val="18"/>
      <w:szCs w:val="18"/>
    </w:rPr>
  </w:style>
  <w:style w:type="character" w:customStyle="1" w:styleId="FontStyle128">
    <w:name w:val="Font Style128"/>
    <w:uiPriority w:val="99"/>
    <w:rsid w:val="00151DC3"/>
    <w:rPr>
      <w:rFonts w:ascii="Times New Roman" w:hAnsi="Times New Roman" w:cs="Times New Roman"/>
      <w:smallCaps/>
      <w:sz w:val="18"/>
      <w:szCs w:val="18"/>
    </w:rPr>
  </w:style>
  <w:style w:type="character" w:customStyle="1" w:styleId="FontStyle129">
    <w:name w:val="Font Style129"/>
    <w:uiPriority w:val="99"/>
    <w:rsid w:val="00151DC3"/>
    <w:rPr>
      <w:rFonts w:ascii="Arial Narrow" w:hAnsi="Arial Narrow" w:cs="Arial Narrow"/>
      <w:spacing w:val="20"/>
      <w:sz w:val="22"/>
      <w:szCs w:val="22"/>
    </w:rPr>
  </w:style>
  <w:style w:type="character" w:customStyle="1" w:styleId="FontStyle130">
    <w:name w:val="Font Style130"/>
    <w:uiPriority w:val="99"/>
    <w:rsid w:val="00151DC3"/>
    <w:rPr>
      <w:rFonts w:ascii="Times New Roman" w:hAnsi="Times New Roman" w:cs="Times New Roman"/>
      <w:b/>
      <w:bCs/>
      <w:i/>
      <w:iCs/>
      <w:spacing w:val="20"/>
      <w:sz w:val="14"/>
      <w:szCs w:val="14"/>
    </w:rPr>
  </w:style>
  <w:style w:type="character" w:customStyle="1" w:styleId="FontStyle131">
    <w:name w:val="Font Style131"/>
    <w:uiPriority w:val="99"/>
    <w:rsid w:val="00151DC3"/>
    <w:rPr>
      <w:rFonts w:ascii="Times New Roman" w:hAnsi="Times New Roman" w:cs="Times New Roman"/>
      <w:b/>
      <w:bCs/>
      <w:sz w:val="22"/>
      <w:szCs w:val="22"/>
    </w:rPr>
  </w:style>
  <w:style w:type="character" w:customStyle="1" w:styleId="FontStyle134">
    <w:name w:val="Font Style134"/>
    <w:uiPriority w:val="99"/>
    <w:rsid w:val="00151DC3"/>
    <w:rPr>
      <w:rFonts w:ascii="Times New Roman" w:hAnsi="Times New Roman" w:cs="Times New Roman"/>
      <w:spacing w:val="70"/>
      <w:sz w:val="24"/>
      <w:szCs w:val="24"/>
    </w:rPr>
  </w:style>
  <w:style w:type="character" w:customStyle="1" w:styleId="FontStyle135">
    <w:name w:val="Font Style135"/>
    <w:uiPriority w:val="99"/>
    <w:rsid w:val="00151DC3"/>
    <w:rPr>
      <w:rFonts w:ascii="Arial Unicode MS" w:eastAsia="Arial Unicode MS" w:cs="Arial Unicode MS"/>
      <w:sz w:val="8"/>
      <w:szCs w:val="8"/>
    </w:rPr>
  </w:style>
  <w:style w:type="character" w:customStyle="1" w:styleId="FontStyle136">
    <w:name w:val="Font Style136"/>
    <w:uiPriority w:val="99"/>
    <w:rsid w:val="00151DC3"/>
    <w:rPr>
      <w:rFonts w:ascii="Candara" w:hAnsi="Candara" w:cs="Candara"/>
      <w:b/>
      <w:bCs/>
      <w:i/>
      <w:iCs/>
      <w:sz w:val="8"/>
      <w:szCs w:val="8"/>
    </w:rPr>
  </w:style>
  <w:style w:type="character" w:customStyle="1" w:styleId="FontStyle137">
    <w:name w:val="Font Style137"/>
    <w:uiPriority w:val="99"/>
    <w:rsid w:val="00151DC3"/>
    <w:rPr>
      <w:rFonts w:ascii="Times New Roman" w:hAnsi="Times New Roman" w:cs="Times New Roman"/>
      <w:b/>
      <w:bCs/>
      <w:sz w:val="8"/>
      <w:szCs w:val="8"/>
    </w:rPr>
  </w:style>
  <w:style w:type="character" w:customStyle="1" w:styleId="FontStyle138">
    <w:name w:val="Font Style138"/>
    <w:uiPriority w:val="99"/>
    <w:rsid w:val="00151DC3"/>
    <w:rPr>
      <w:rFonts w:ascii="Arial Unicode MS" w:eastAsia="Arial Unicode MS" w:cs="Arial Unicode MS"/>
      <w:b/>
      <w:bCs/>
      <w:sz w:val="8"/>
      <w:szCs w:val="8"/>
    </w:rPr>
  </w:style>
  <w:style w:type="character" w:customStyle="1" w:styleId="FontStyle139">
    <w:name w:val="Font Style139"/>
    <w:uiPriority w:val="99"/>
    <w:rsid w:val="00151DC3"/>
    <w:rPr>
      <w:rFonts w:ascii="Book Antiqua" w:hAnsi="Book Antiqua" w:cs="Book Antiqua"/>
      <w:b/>
      <w:bCs/>
      <w:sz w:val="8"/>
      <w:szCs w:val="8"/>
    </w:rPr>
  </w:style>
  <w:style w:type="character" w:customStyle="1" w:styleId="FontStyle140">
    <w:name w:val="Font Style140"/>
    <w:uiPriority w:val="99"/>
    <w:rsid w:val="00151DC3"/>
    <w:rPr>
      <w:rFonts w:ascii="Times New Roman" w:hAnsi="Times New Roman" w:cs="Times New Roman"/>
      <w:sz w:val="30"/>
      <w:szCs w:val="30"/>
    </w:rPr>
  </w:style>
  <w:style w:type="character" w:customStyle="1" w:styleId="FontStyle141">
    <w:name w:val="Font Style141"/>
    <w:uiPriority w:val="99"/>
    <w:rsid w:val="00151DC3"/>
    <w:rPr>
      <w:rFonts w:ascii="Times New Roman" w:hAnsi="Times New Roman" w:cs="Times New Roman"/>
      <w:smallCaps/>
      <w:sz w:val="12"/>
      <w:szCs w:val="12"/>
    </w:rPr>
  </w:style>
  <w:style w:type="character" w:customStyle="1" w:styleId="FontStyle142">
    <w:name w:val="Font Style142"/>
    <w:uiPriority w:val="99"/>
    <w:rsid w:val="00151DC3"/>
    <w:rPr>
      <w:rFonts w:ascii="Cambria" w:hAnsi="Cambria" w:cs="Cambria"/>
      <w:i/>
      <w:iCs/>
      <w:spacing w:val="-30"/>
      <w:sz w:val="30"/>
      <w:szCs w:val="30"/>
    </w:rPr>
  </w:style>
  <w:style w:type="character" w:customStyle="1" w:styleId="FontStyle143">
    <w:name w:val="Font Style143"/>
    <w:uiPriority w:val="99"/>
    <w:rsid w:val="00151DC3"/>
    <w:rPr>
      <w:rFonts w:ascii="Cambria" w:hAnsi="Cambria" w:cs="Cambria"/>
      <w:b/>
      <w:bCs/>
      <w:sz w:val="14"/>
      <w:szCs w:val="14"/>
    </w:rPr>
  </w:style>
  <w:style w:type="character" w:customStyle="1" w:styleId="FontStyle144">
    <w:name w:val="Font Style144"/>
    <w:uiPriority w:val="99"/>
    <w:rsid w:val="00151DC3"/>
    <w:rPr>
      <w:rFonts w:ascii="Garamond" w:hAnsi="Garamond" w:cs="Garamond"/>
      <w:b/>
      <w:bCs/>
      <w:i/>
      <w:iCs/>
      <w:sz w:val="16"/>
      <w:szCs w:val="16"/>
    </w:rPr>
  </w:style>
  <w:style w:type="character" w:customStyle="1" w:styleId="FontStyle145">
    <w:name w:val="Font Style145"/>
    <w:uiPriority w:val="99"/>
    <w:rsid w:val="00151DC3"/>
    <w:rPr>
      <w:rFonts w:ascii="Times New Roman" w:hAnsi="Times New Roman" w:cs="Times New Roman"/>
      <w:b/>
      <w:bCs/>
      <w:sz w:val="14"/>
      <w:szCs w:val="14"/>
    </w:rPr>
  </w:style>
  <w:style w:type="character" w:customStyle="1" w:styleId="FontStyle146">
    <w:name w:val="Font Style146"/>
    <w:uiPriority w:val="99"/>
    <w:rsid w:val="00151DC3"/>
    <w:rPr>
      <w:rFonts w:ascii="Arial Unicode MS" w:eastAsia="Arial Unicode MS" w:cs="Arial Unicode MS"/>
      <w:b/>
      <w:bCs/>
      <w:i/>
      <w:iCs/>
      <w:sz w:val="8"/>
      <w:szCs w:val="8"/>
    </w:rPr>
  </w:style>
  <w:style w:type="character" w:customStyle="1" w:styleId="FontStyle147">
    <w:name w:val="Font Style147"/>
    <w:uiPriority w:val="99"/>
    <w:rsid w:val="00151DC3"/>
    <w:rPr>
      <w:rFonts w:ascii="Times New Roman" w:hAnsi="Times New Roman" w:cs="Times New Roman"/>
      <w:b/>
      <w:bCs/>
      <w:sz w:val="14"/>
      <w:szCs w:val="14"/>
    </w:rPr>
  </w:style>
  <w:style w:type="character" w:customStyle="1" w:styleId="FontStyle148">
    <w:name w:val="Font Style148"/>
    <w:uiPriority w:val="99"/>
    <w:rsid w:val="00151DC3"/>
    <w:rPr>
      <w:rFonts w:ascii="Bookman Old Style" w:hAnsi="Bookman Old Style" w:cs="Bookman Old Style"/>
      <w:i/>
      <w:iCs/>
      <w:sz w:val="34"/>
      <w:szCs w:val="34"/>
    </w:rPr>
  </w:style>
  <w:style w:type="character" w:customStyle="1" w:styleId="FontStyle149">
    <w:name w:val="Font Style149"/>
    <w:uiPriority w:val="99"/>
    <w:rsid w:val="00151DC3"/>
    <w:rPr>
      <w:rFonts w:ascii="Times New Roman" w:hAnsi="Times New Roman" w:cs="Times New Roman"/>
      <w:b/>
      <w:bCs/>
      <w:sz w:val="24"/>
      <w:szCs w:val="24"/>
    </w:rPr>
  </w:style>
  <w:style w:type="character" w:customStyle="1" w:styleId="FontStyle150">
    <w:name w:val="Font Style150"/>
    <w:uiPriority w:val="99"/>
    <w:rsid w:val="00151DC3"/>
    <w:rPr>
      <w:rFonts w:ascii="Book Antiqua" w:hAnsi="Book Antiqua" w:cs="Book Antiqua"/>
      <w:b/>
      <w:bCs/>
      <w:i/>
      <w:iCs/>
      <w:spacing w:val="-10"/>
      <w:sz w:val="14"/>
      <w:szCs w:val="14"/>
    </w:rPr>
  </w:style>
  <w:style w:type="character" w:customStyle="1" w:styleId="FontStyle152">
    <w:name w:val="Font Style152"/>
    <w:uiPriority w:val="99"/>
    <w:rsid w:val="00151DC3"/>
    <w:rPr>
      <w:rFonts w:ascii="Times New Roman" w:hAnsi="Times New Roman" w:cs="Times New Roman"/>
      <w:b/>
      <w:bCs/>
      <w:sz w:val="16"/>
      <w:szCs w:val="16"/>
    </w:rPr>
  </w:style>
  <w:style w:type="character" w:customStyle="1" w:styleId="FontStyle153">
    <w:name w:val="Font Style153"/>
    <w:uiPriority w:val="99"/>
    <w:rsid w:val="00151DC3"/>
    <w:rPr>
      <w:rFonts w:ascii="Times New Roman" w:hAnsi="Times New Roman" w:cs="Times New Roman"/>
      <w:sz w:val="16"/>
      <w:szCs w:val="16"/>
    </w:rPr>
  </w:style>
  <w:style w:type="character" w:customStyle="1" w:styleId="FontStyle154">
    <w:name w:val="Font Style154"/>
    <w:uiPriority w:val="99"/>
    <w:rsid w:val="00151DC3"/>
    <w:rPr>
      <w:rFonts w:ascii="Arial Narrow" w:hAnsi="Arial Narrow" w:cs="Arial Narrow"/>
      <w:b/>
      <w:bCs/>
      <w:sz w:val="12"/>
      <w:szCs w:val="12"/>
    </w:rPr>
  </w:style>
  <w:style w:type="character" w:customStyle="1" w:styleId="FontStyle156">
    <w:name w:val="Font Style156"/>
    <w:uiPriority w:val="99"/>
    <w:rsid w:val="00151DC3"/>
    <w:rPr>
      <w:rFonts w:ascii="Times New Roman" w:hAnsi="Times New Roman" w:cs="Times New Roman"/>
      <w:sz w:val="10"/>
      <w:szCs w:val="10"/>
    </w:rPr>
  </w:style>
  <w:style w:type="character" w:customStyle="1" w:styleId="FontStyle157">
    <w:name w:val="Font Style157"/>
    <w:uiPriority w:val="99"/>
    <w:rsid w:val="00151DC3"/>
    <w:rPr>
      <w:rFonts w:ascii="Arial Narrow" w:hAnsi="Arial Narrow" w:cs="Arial Narrow"/>
      <w:b/>
      <w:bCs/>
      <w:sz w:val="18"/>
      <w:szCs w:val="18"/>
    </w:rPr>
  </w:style>
  <w:style w:type="character" w:customStyle="1" w:styleId="FontStyle158">
    <w:name w:val="Font Style158"/>
    <w:uiPriority w:val="99"/>
    <w:rsid w:val="00151DC3"/>
    <w:rPr>
      <w:rFonts w:ascii="Arial Narrow" w:hAnsi="Arial Narrow" w:cs="Arial Narrow"/>
      <w:b/>
      <w:bCs/>
      <w:smallCaps/>
      <w:sz w:val="16"/>
      <w:szCs w:val="16"/>
    </w:rPr>
  </w:style>
  <w:style w:type="character" w:customStyle="1" w:styleId="FontStyle159">
    <w:name w:val="Font Style159"/>
    <w:uiPriority w:val="99"/>
    <w:rsid w:val="00151DC3"/>
    <w:rPr>
      <w:rFonts w:ascii="Times New Roman" w:hAnsi="Times New Roman" w:cs="Times New Roman"/>
      <w:b/>
      <w:bCs/>
      <w:sz w:val="16"/>
      <w:szCs w:val="16"/>
    </w:rPr>
  </w:style>
  <w:style w:type="character" w:customStyle="1" w:styleId="FontStyle160">
    <w:name w:val="Font Style160"/>
    <w:uiPriority w:val="99"/>
    <w:rsid w:val="00151DC3"/>
    <w:rPr>
      <w:rFonts w:ascii="Times New Roman" w:hAnsi="Times New Roman" w:cs="Times New Roman"/>
      <w:b/>
      <w:bCs/>
      <w:spacing w:val="10"/>
      <w:sz w:val="8"/>
      <w:szCs w:val="8"/>
    </w:rPr>
  </w:style>
  <w:style w:type="character" w:customStyle="1" w:styleId="FontStyle161">
    <w:name w:val="Font Style161"/>
    <w:uiPriority w:val="99"/>
    <w:rsid w:val="00151DC3"/>
    <w:rPr>
      <w:rFonts w:ascii="Times New Roman" w:hAnsi="Times New Roman" w:cs="Times New Roman"/>
      <w:b/>
      <w:bCs/>
      <w:spacing w:val="10"/>
      <w:sz w:val="18"/>
      <w:szCs w:val="18"/>
    </w:rPr>
  </w:style>
  <w:style w:type="character" w:customStyle="1" w:styleId="FontStyle165">
    <w:name w:val="Font Style165"/>
    <w:uiPriority w:val="99"/>
    <w:rsid w:val="00151DC3"/>
    <w:rPr>
      <w:rFonts w:ascii="Arial Narrow" w:hAnsi="Arial Narrow" w:cs="Arial Narrow"/>
      <w:i/>
      <w:iCs/>
      <w:sz w:val="14"/>
      <w:szCs w:val="14"/>
    </w:rPr>
  </w:style>
  <w:style w:type="character" w:customStyle="1" w:styleId="FontStyle166">
    <w:name w:val="Font Style166"/>
    <w:uiPriority w:val="99"/>
    <w:rsid w:val="00151DC3"/>
    <w:rPr>
      <w:rFonts w:ascii="Arial Narrow" w:hAnsi="Arial Narrow" w:cs="Arial Narrow"/>
      <w:i/>
      <w:iCs/>
      <w:sz w:val="12"/>
      <w:szCs w:val="12"/>
    </w:rPr>
  </w:style>
  <w:style w:type="character" w:customStyle="1" w:styleId="FontStyle167">
    <w:name w:val="Font Style167"/>
    <w:uiPriority w:val="99"/>
    <w:rsid w:val="00151DC3"/>
    <w:rPr>
      <w:rFonts w:ascii="Times New Roman" w:hAnsi="Times New Roman" w:cs="Times New Roman"/>
      <w:b/>
      <w:bCs/>
      <w:smallCaps/>
      <w:sz w:val="16"/>
      <w:szCs w:val="16"/>
    </w:rPr>
  </w:style>
  <w:style w:type="character" w:customStyle="1" w:styleId="FontStyle168">
    <w:name w:val="Font Style168"/>
    <w:uiPriority w:val="99"/>
    <w:rsid w:val="00151DC3"/>
    <w:rPr>
      <w:rFonts w:ascii="Times New Roman" w:hAnsi="Times New Roman" w:cs="Times New Roman"/>
      <w:sz w:val="12"/>
      <w:szCs w:val="12"/>
    </w:rPr>
  </w:style>
  <w:style w:type="character" w:customStyle="1" w:styleId="FontStyle169">
    <w:name w:val="Font Style169"/>
    <w:uiPriority w:val="99"/>
    <w:rsid w:val="00151DC3"/>
    <w:rPr>
      <w:rFonts w:ascii="Cambria" w:hAnsi="Cambria" w:cs="Cambria"/>
      <w:b/>
      <w:bCs/>
      <w:i/>
      <w:iCs/>
      <w:spacing w:val="20"/>
      <w:sz w:val="12"/>
      <w:szCs w:val="12"/>
    </w:rPr>
  </w:style>
  <w:style w:type="character" w:customStyle="1" w:styleId="FontStyle170">
    <w:name w:val="Font Style170"/>
    <w:uiPriority w:val="99"/>
    <w:rsid w:val="00151DC3"/>
    <w:rPr>
      <w:rFonts w:ascii="Times New Roman" w:hAnsi="Times New Roman" w:cs="Times New Roman"/>
      <w:b/>
      <w:bCs/>
      <w:i/>
      <w:iCs/>
      <w:sz w:val="12"/>
      <w:szCs w:val="12"/>
    </w:rPr>
  </w:style>
  <w:style w:type="character" w:customStyle="1" w:styleId="FontStyle171">
    <w:name w:val="Font Style171"/>
    <w:uiPriority w:val="99"/>
    <w:rsid w:val="00151DC3"/>
    <w:rPr>
      <w:rFonts w:ascii="Times New Roman" w:hAnsi="Times New Roman" w:cs="Times New Roman"/>
      <w:b/>
      <w:bCs/>
      <w:i/>
      <w:iCs/>
      <w:spacing w:val="10"/>
      <w:sz w:val="16"/>
      <w:szCs w:val="16"/>
    </w:rPr>
  </w:style>
  <w:style w:type="character" w:customStyle="1" w:styleId="FontStyle172">
    <w:name w:val="Font Style172"/>
    <w:uiPriority w:val="99"/>
    <w:rsid w:val="00151DC3"/>
    <w:rPr>
      <w:rFonts w:ascii="Times New Roman" w:hAnsi="Times New Roman" w:cs="Times New Roman"/>
      <w:i/>
      <w:iCs/>
      <w:sz w:val="26"/>
      <w:szCs w:val="26"/>
    </w:rPr>
  </w:style>
  <w:style w:type="character" w:customStyle="1" w:styleId="FontStyle174">
    <w:name w:val="Font Style174"/>
    <w:uiPriority w:val="99"/>
    <w:rsid w:val="00151DC3"/>
    <w:rPr>
      <w:rFonts w:ascii="Times New Roman" w:hAnsi="Times New Roman" w:cs="Times New Roman"/>
      <w:b/>
      <w:bCs/>
      <w:sz w:val="18"/>
      <w:szCs w:val="18"/>
    </w:rPr>
  </w:style>
  <w:style w:type="character" w:customStyle="1" w:styleId="FontStyle176">
    <w:name w:val="Font Style176"/>
    <w:uiPriority w:val="99"/>
    <w:rsid w:val="00151DC3"/>
    <w:rPr>
      <w:rFonts w:ascii="Times New Roman" w:hAnsi="Times New Roman" w:cs="Times New Roman"/>
      <w:spacing w:val="30"/>
      <w:sz w:val="24"/>
      <w:szCs w:val="24"/>
    </w:rPr>
  </w:style>
  <w:style w:type="character" w:customStyle="1" w:styleId="FontStyle177">
    <w:name w:val="Font Style177"/>
    <w:uiPriority w:val="99"/>
    <w:rsid w:val="00151DC3"/>
    <w:rPr>
      <w:rFonts w:ascii="Times New Roman" w:hAnsi="Times New Roman" w:cs="Times New Roman"/>
      <w:b/>
      <w:bCs/>
      <w:sz w:val="24"/>
      <w:szCs w:val="24"/>
    </w:rPr>
  </w:style>
  <w:style w:type="character" w:customStyle="1" w:styleId="FontStyle179">
    <w:name w:val="Font Style179"/>
    <w:uiPriority w:val="99"/>
    <w:rsid w:val="00151DC3"/>
    <w:rPr>
      <w:rFonts w:ascii="Times New Roman" w:hAnsi="Times New Roman" w:cs="Times New Roman"/>
      <w:sz w:val="12"/>
      <w:szCs w:val="12"/>
    </w:rPr>
  </w:style>
  <w:style w:type="character" w:styleId="af3">
    <w:name w:val="Placeholder Text"/>
    <w:uiPriority w:val="99"/>
    <w:semiHidden/>
    <w:rsid w:val="00151DC3"/>
    <w:rPr>
      <w:color w:val="808080"/>
    </w:rPr>
  </w:style>
  <w:style w:type="paragraph" w:styleId="af4">
    <w:name w:val="Balloon Text"/>
    <w:basedOn w:val="a"/>
    <w:link w:val="af5"/>
    <w:uiPriority w:val="99"/>
    <w:unhideWhenUsed/>
    <w:rsid w:val="00151DC3"/>
    <w:pPr>
      <w:widowControl w:val="0"/>
      <w:autoSpaceDE w:val="0"/>
      <w:autoSpaceDN w:val="0"/>
      <w:adjustRightInd w:val="0"/>
    </w:pPr>
    <w:rPr>
      <w:rFonts w:ascii="Tahoma" w:hAnsi="Tahoma" w:cs="Tahoma"/>
      <w:sz w:val="16"/>
      <w:szCs w:val="16"/>
    </w:rPr>
  </w:style>
  <w:style w:type="character" w:customStyle="1" w:styleId="af5">
    <w:name w:val="Текст выноски Знак"/>
    <w:link w:val="af4"/>
    <w:uiPriority w:val="99"/>
    <w:rsid w:val="00151DC3"/>
    <w:rPr>
      <w:rFonts w:ascii="Tahoma" w:hAnsi="Tahoma" w:cs="Tahoma"/>
      <w:sz w:val="16"/>
      <w:szCs w:val="16"/>
    </w:rPr>
  </w:style>
  <w:style w:type="table" w:customStyle="1" w:styleId="Calendar4">
    <w:name w:val="Calendar 4"/>
    <w:basedOn w:val="a1"/>
    <w:uiPriority w:val="99"/>
    <w:qFormat/>
    <w:rsid w:val="00151DC3"/>
    <w:pPr>
      <w:snapToGrid w:val="0"/>
    </w:pPr>
    <w:rPr>
      <w:rFonts w:ascii="Calibri" w:hAnsi="Calibri"/>
      <w:b/>
      <w:bCs/>
      <w:color w:val="D9D9D9"/>
      <w:sz w:val="16"/>
      <w:szCs w:val="16"/>
      <w:lang w:eastAsia="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af6">
    <w:name w:val="No Spacing"/>
    <w:uiPriority w:val="1"/>
    <w:qFormat/>
    <w:rsid w:val="00151DC3"/>
    <w:pPr>
      <w:widowControl w:val="0"/>
      <w:autoSpaceDE w:val="0"/>
      <w:autoSpaceDN w:val="0"/>
      <w:adjustRightInd w:val="0"/>
    </w:pPr>
    <w:rPr>
      <w:sz w:val="24"/>
      <w:szCs w:val="24"/>
      <w:lang w:val="kk" w:eastAsia="ru-RU"/>
    </w:rPr>
  </w:style>
  <w:style w:type="paragraph" w:styleId="af7">
    <w:name w:val="Normal (Web)"/>
    <w:basedOn w:val="a"/>
    <w:uiPriority w:val="99"/>
    <w:unhideWhenUsed/>
    <w:rsid w:val="00A3555B"/>
    <w:pPr>
      <w:spacing w:before="100" w:beforeAutospacing="1" w:after="100" w:afterAutospacing="1"/>
    </w:pPr>
  </w:style>
  <w:style w:type="paragraph" w:customStyle="1" w:styleId="af8">
    <w:name w:val="Стиль"/>
    <w:rsid w:val="00820ADD"/>
    <w:pPr>
      <w:widowControl w:val="0"/>
      <w:autoSpaceDE w:val="0"/>
      <w:autoSpaceDN w:val="0"/>
      <w:adjustRightInd w:val="0"/>
    </w:pPr>
    <w:rPr>
      <w:rFonts w:ascii="Arial" w:hAnsi="Arial" w:cs="Arial"/>
      <w:sz w:val="24"/>
      <w:szCs w:val="24"/>
      <w:lang w:val="kk" w:eastAsia="ru-RU"/>
    </w:rPr>
  </w:style>
  <w:style w:type="paragraph" w:styleId="af9">
    <w:name w:val="List Paragraph"/>
    <w:basedOn w:val="a"/>
    <w:uiPriority w:val="34"/>
    <w:qFormat/>
    <w:rsid w:val="00E310F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8459">
      <w:bodyDiv w:val="1"/>
      <w:marLeft w:val="0"/>
      <w:marRight w:val="0"/>
      <w:marTop w:val="0"/>
      <w:marBottom w:val="0"/>
      <w:divBdr>
        <w:top w:val="none" w:sz="0" w:space="0" w:color="auto"/>
        <w:left w:val="none" w:sz="0" w:space="0" w:color="auto"/>
        <w:bottom w:val="none" w:sz="0" w:space="0" w:color="auto"/>
        <w:right w:val="none" w:sz="0" w:space="0" w:color="auto"/>
      </w:divBdr>
    </w:div>
    <w:div w:id="31200610">
      <w:bodyDiv w:val="1"/>
      <w:marLeft w:val="0"/>
      <w:marRight w:val="0"/>
      <w:marTop w:val="0"/>
      <w:marBottom w:val="0"/>
      <w:divBdr>
        <w:top w:val="none" w:sz="0" w:space="0" w:color="auto"/>
        <w:left w:val="none" w:sz="0" w:space="0" w:color="auto"/>
        <w:bottom w:val="none" w:sz="0" w:space="0" w:color="auto"/>
        <w:right w:val="none" w:sz="0" w:space="0" w:color="auto"/>
      </w:divBdr>
    </w:div>
    <w:div w:id="44910350">
      <w:bodyDiv w:val="1"/>
      <w:marLeft w:val="0"/>
      <w:marRight w:val="0"/>
      <w:marTop w:val="0"/>
      <w:marBottom w:val="0"/>
      <w:divBdr>
        <w:top w:val="none" w:sz="0" w:space="0" w:color="auto"/>
        <w:left w:val="none" w:sz="0" w:space="0" w:color="auto"/>
        <w:bottom w:val="none" w:sz="0" w:space="0" w:color="auto"/>
        <w:right w:val="none" w:sz="0" w:space="0" w:color="auto"/>
      </w:divBdr>
    </w:div>
    <w:div w:id="61102446">
      <w:bodyDiv w:val="1"/>
      <w:marLeft w:val="0"/>
      <w:marRight w:val="0"/>
      <w:marTop w:val="0"/>
      <w:marBottom w:val="0"/>
      <w:divBdr>
        <w:top w:val="none" w:sz="0" w:space="0" w:color="auto"/>
        <w:left w:val="none" w:sz="0" w:space="0" w:color="auto"/>
        <w:bottom w:val="none" w:sz="0" w:space="0" w:color="auto"/>
        <w:right w:val="none" w:sz="0" w:space="0" w:color="auto"/>
      </w:divBdr>
    </w:div>
    <w:div w:id="151724783">
      <w:bodyDiv w:val="1"/>
      <w:marLeft w:val="0"/>
      <w:marRight w:val="0"/>
      <w:marTop w:val="0"/>
      <w:marBottom w:val="0"/>
      <w:divBdr>
        <w:top w:val="none" w:sz="0" w:space="0" w:color="auto"/>
        <w:left w:val="none" w:sz="0" w:space="0" w:color="auto"/>
        <w:bottom w:val="none" w:sz="0" w:space="0" w:color="auto"/>
        <w:right w:val="none" w:sz="0" w:space="0" w:color="auto"/>
      </w:divBdr>
    </w:div>
    <w:div w:id="177693562">
      <w:bodyDiv w:val="1"/>
      <w:marLeft w:val="0"/>
      <w:marRight w:val="0"/>
      <w:marTop w:val="0"/>
      <w:marBottom w:val="0"/>
      <w:divBdr>
        <w:top w:val="none" w:sz="0" w:space="0" w:color="auto"/>
        <w:left w:val="none" w:sz="0" w:space="0" w:color="auto"/>
        <w:bottom w:val="none" w:sz="0" w:space="0" w:color="auto"/>
        <w:right w:val="none" w:sz="0" w:space="0" w:color="auto"/>
      </w:divBdr>
    </w:div>
    <w:div w:id="322709796">
      <w:bodyDiv w:val="1"/>
      <w:marLeft w:val="0"/>
      <w:marRight w:val="0"/>
      <w:marTop w:val="0"/>
      <w:marBottom w:val="0"/>
      <w:divBdr>
        <w:top w:val="none" w:sz="0" w:space="0" w:color="auto"/>
        <w:left w:val="none" w:sz="0" w:space="0" w:color="auto"/>
        <w:bottom w:val="none" w:sz="0" w:space="0" w:color="auto"/>
        <w:right w:val="none" w:sz="0" w:space="0" w:color="auto"/>
      </w:divBdr>
    </w:div>
    <w:div w:id="347676900">
      <w:bodyDiv w:val="1"/>
      <w:marLeft w:val="0"/>
      <w:marRight w:val="0"/>
      <w:marTop w:val="0"/>
      <w:marBottom w:val="0"/>
      <w:divBdr>
        <w:top w:val="none" w:sz="0" w:space="0" w:color="auto"/>
        <w:left w:val="none" w:sz="0" w:space="0" w:color="auto"/>
        <w:bottom w:val="none" w:sz="0" w:space="0" w:color="auto"/>
        <w:right w:val="none" w:sz="0" w:space="0" w:color="auto"/>
      </w:divBdr>
    </w:div>
    <w:div w:id="383020968">
      <w:bodyDiv w:val="1"/>
      <w:marLeft w:val="0"/>
      <w:marRight w:val="0"/>
      <w:marTop w:val="0"/>
      <w:marBottom w:val="0"/>
      <w:divBdr>
        <w:top w:val="none" w:sz="0" w:space="0" w:color="auto"/>
        <w:left w:val="none" w:sz="0" w:space="0" w:color="auto"/>
        <w:bottom w:val="none" w:sz="0" w:space="0" w:color="auto"/>
        <w:right w:val="none" w:sz="0" w:space="0" w:color="auto"/>
      </w:divBdr>
    </w:div>
    <w:div w:id="434449605">
      <w:bodyDiv w:val="1"/>
      <w:marLeft w:val="0"/>
      <w:marRight w:val="0"/>
      <w:marTop w:val="0"/>
      <w:marBottom w:val="0"/>
      <w:divBdr>
        <w:top w:val="none" w:sz="0" w:space="0" w:color="auto"/>
        <w:left w:val="none" w:sz="0" w:space="0" w:color="auto"/>
        <w:bottom w:val="none" w:sz="0" w:space="0" w:color="auto"/>
        <w:right w:val="none" w:sz="0" w:space="0" w:color="auto"/>
      </w:divBdr>
    </w:div>
    <w:div w:id="485896969">
      <w:bodyDiv w:val="1"/>
      <w:marLeft w:val="0"/>
      <w:marRight w:val="0"/>
      <w:marTop w:val="0"/>
      <w:marBottom w:val="0"/>
      <w:divBdr>
        <w:top w:val="none" w:sz="0" w:space="0" w:color="auto"/>
        <w:left w:val="none" w:sz="0" w:space="0" w:color="auto"/>
        <w:bottom w:val="none" w:sz="0" w:space="0" w:color="auto"/>
        <w:right w:val="none" w:sz="0" w:space="0" w:color="auto"/>
      </w:divBdr>
    </w:div>
    <w:div w:id="505444937">
      <w:bodyDiv w:val="1"/>
      <w:marLeft w:val="0"/>
      <w:marRight w:val="0"/>
      <w:marTop w:val="0"/>
      <w:marBottom w:val="0"/>
      <w:divBdr>
        <w:top w:val="none" w:sz="0" w:space="0" w:color="auto"/>
        <w:left w:val="none" w:sz="0" w:space="0" w:color="auto"/>
        <w:bottom w:val="none" w:sz="0" w:space="0" w:color="auto"/>
        <w:right w:val="none" w:sz="0" w:space="0" w:color="auto"/>
      </w:divBdr>
    </w:div>
    <w:div w:id="535627310">
      <w:bodyDiv w:val="1"/>
      <w:marLeft w:val="0"/>
      <w:marRight w:val="0"/>
      <w:marTop w:val="0"/>
      <w:marBottom w:val="0"/>
      <w:divBdr>
        <w:top w:val="none" w:sz="0" w:space="0" w:color="auto"/>
        <w:left w:val="none" w:sz="0" w:space="0" w:color="auto"/>
        <w:bottom w:val="none" w:sz="0" w:space="0" w:color="auto"/>
        <w:right w:val="none" w:sz="0" w:space="0" w:color="auto"/>
      </w:divBdr>
    </w:div>
    <w:div w:id="554514033">
      <w:bodyDiv w:val="1"/>
      <w:marLeft w:val="0"/>
      <w:marRight w:val="0"/>
      <w:marTop w:val="0"/>
      <w:marBottom w:val="0"/>
      <w:divBdr>
        <w:top w:val="none" w:sz="0" w:space="0" w:color="auto"/>
        <w:left w:val="none" w:sz="0" w:space="0" w:color="auto"/>
        <w:bottom w:val="none" w:sz="0" w:space="0" w:color="auto"/>
        <w:right w:val="none" w:sz="0" w:space="0" w:color="auto"/>
      </w:divBdr>
    </w:div>
    <w:div w:id="629289790">
      <w:bodyDiv w:val="1"/>
      <w:marLeft w:val="0"/>
      <w:marRight w:val="0"/>
      <w:marTop w:val="0"/>
      <w:marBottom w:val="0"/>
      <w:divBdr>
        <w:top w:val="none" w:sz="0" w:space="0" w:color="auto"/>
        <w:left w:val="none" w:sz="0" w:space="0" w:color="auto"/>
        <w:bottom w:val="none" w:sz="0" w:space="0" w:color="auto"/>
        <w:right w:val="none" w:sz="0" w:space="0" w:color="auto"/>
      </w:divBdr>
    </w:div>
    <w:div w:id="690298393">
      <w:bodyDiv w:val="1"/>
      <w:marLeft w:val="0"/>
      <w:marRight w:val="0"/>
      <w:marTop w:val="0"/>
      <w:marBottom w:val="0"/>
      <w:divBdr>
        <w:top w:val="none" w:sz="0" w:space="0" w:color="auto"/>
        <w:left w:val="none" w:sz="0" w:space="0" w:color="auto"/>
        <w:bottom w:val="none" w:sz="0" w:space="0" w:color="auto"/>
        <w:right w:val="none" w:sz="0" w:space="0" w:color="auto"/>
      </w:divBdr>
    </w:div>
    <w:div w:id="712465587">
      <w:bodyDiv w:val="1"/>
      <w:marLeft w:val="0"/>
      <w:marRight w:val="0"/>
      <w:marTop w:val="0"/>
      <w:marBottom w:val="0"/>
      <w:divBdr>
        <w:top w:val="none" w:sz="0" w:space="0" w:color="auto"/>
        <w:left w:val="none" w:sz="0" w:space="0" w:color="auto"/>
        <w:bottom w:val="none" w:sz="0" w:space="0" w:color="auto"/>
        <w:right w:val="none" w:sz="0" w:space="0" w:color="auto"/>
      </w:divBdr>
    </w:div>
    <w:div w:id="738291522">
      <w:bodyDiv w:val="1"/>
      <w:marLeft w:val="0"/>
      <w:marRight w:val="0"/>
      <w:marTop w:val="0"/>
      <w:marBottom w:val="0"/>
      <w:divBdr>
        <w:top w:val="none" w:sz="0" w:space="0" w:color="auto"/>
        <w:left w:val="none" w:sz="0" w:space="0" w:color="auto"/>
        <w:bottom w:val="none" w:sz="0" w:space="0" w:color="auto"/>
        <w:right w:val="none" w:sz="0" w:space="0" w:color="auto"/>
      </w:divBdr>
    </w:div>
    <w:div w:id="762648442">
      <w:bodyDiv w:val="1"/>
      <w:marLeft w:val="0"/>
      <w:marRight w:val="0"/>
      <w:marTop w:val="0"/>
      <w:marBottom w:val="0"/>
      <w:divBdr>
        <w:top w:val="none" w:sz="0" w:space="0" w:color="auto"/>
        <w:left w:val="none" w:sz="0" w:space="0" w:color="auto"/>
        <w:bottom w:val="none" w:sz="0" w:space="0" w:color="auto"/>
        <w:right w:val="none" w:sz="0" w:space="0" w:color="auto"/>
      </w:divBdr>
    </w:div>
    <w:div w:id="763648042">
      <w:bodyDiv w:val="1"/>
      <w:marLeft w:val="0"/>
      <w:marRight w:val="0"/>
      <w:marTop w:val="0"/>
      <w:marBottom w:val="0"/>
      <w:divBdr>
        <w:top w:val="none" w:sz="0" w:space="0" w:color="auto"/>
        <w:left w:val="none" w:sz="0" w:space="0" w:color="auto"/>
        <w:bottom w:val="none" w:sz="0" w:space="0" w:color="auto"/>
        <w:right w:val="none" w:sz="0" w:space="0" w:color="auto"/>
      </w:divBdr>
    </w:div>
    <w:div w:id="771435651">
      <w:bodyDiv w:val="1"/>
      <w:marLeft w:val="0"/>
      <w:marRight w:val="0"/>
      <w:marTop w:val="0"/>
      <w:marBottom w:val="0"/>
      <w:divBdr>
        <w:top w:val="none" w:sz="0" w:space="0" w:color="auto"/>
        <w:left w:val="none" w:sz="0" w:space="0" w:color="auto"/>
        <w:bottom w:val="none" w:sz="0" w:space="0" w:color="auto"/>
        <w:right w:val="none" w:sz="0" w:space="0" w:color="auto"/>
      </w:divBdr>
    </w:div>
    <w:div w:id="823425762">
      <w:bodyDiv w:val="1"/>
      <w:marLeft w:val="0"/>
      <w:marRight w:val="0"/>
      <w:marTop w:val="0"/>
      <w:marBottom w:val="0"/>
      <w:divBdr>
        <w:top w:val="none" w:sz="0" w:space="0" w:color="auto"/>
        <w:left w:val="none" w:sz="0" w:space="0" w:color="auto"/>
        <w:bottom w:val="none" w:sz="0" w:space="0" w:color="auto"/>
        <w:right w:val="none" w:sz="0" w:space="0" w:color="auto"/>
      </w:divBdr>
    </w:div>
    <w:div w:id="867763189">
      <w:bodyDiv w:val="1"/>
      <w:marLeft w:val="0"/>
      <w:marRight w:val="0"/>
      <w:marTop w:val="0"/>
      <w:marBottom w:val="0"/>
      <w:divBdr>
        <w:top w:val="none" w:sz="0" w:space="0" w:color="auto"/>
        <w:left w:val="none" w:sz="0" w:space="0" w:color="auto"/>
        <w:bottom w:val="none" w:sz="0" w:space="0" w:color="auto"/>
        <w:right w:val="none" w:sz="0" w:space="0" w:color="auto"/>
      </w:divBdr>
    </w:div>
    <w:div w:id="894047800">
      <w:bodyDiv w:val="1"/>
      <w:marLeft w:val="0"/>
      <w:marRight w:val="0"/>
      <w:marTop w:val="0"/>
      <w:marBottom w:val="0"/>
      <w:divBdr>
        <w:top w:val="none" w:sz="0" w:space="0" w:color="auto"/>
        <w:left w:val="none" w:sz="0" w:space="0" w:color="auto"/>
        <w:bottom w:val="none" w:sz="0" w:space="0" w:color="auto"/>
        <w:right w:val="none" w:sz="0" w:space="0" w:color="auto"/>
      </w:divBdr>
    </w:div>
    <w:div w:id="918058392">
      <w:bodyDiv w:val="1"/>
      <w:marLeft w:val="0"/>
      <w:marRight w:val="0"/>
      <w:marTop w:val="0"/>
      <w:marBottom w:val="0"/>
      <w:divBdr>
        <w:top w:val="none" w:sz="0" w:space="0" w:color="auto"/>
        <w:left w:val="none" w:sz="0" w:space="0" w:color="auto"/>
        <w:bottom w:val="none" w:sz="0" w:space="0" w:color="auto"/>
        <w:right w:val="none" w:sz="0" w:space="0" w:color="auto"/>
      </w:divBdr>
    </w:div>
    <w:div w:id="999844856">
      <w:bodyDiv w:val="1"/>
      <w:marLeft w:val="0"/>
      <w:marRight w:val="0"/>
      <w:marTop w:val="0"/>
      <w:marBottom w:val="0"/>
      <w:divBdr>
        <w:top w:val="none" w:sz="0" w:space="0" w:color="auto"/>
        <w:left w:val="none" w:sz="0" w:space="0" w:color="auto"/>
        <w:bottom w:val="none" w:sz="0" w:space="0" w:color="auto"/>
        <w:right w:val="none" w:sz="0" w:space="0" w:color="auto"/>
      </w:divBdr>
    </w:div>
    <w:div w:id="1038974154">
      <w:bodyDiv w:val="1"/>
      <w:marLeft w:val="0"/>
      <w:marRight w:val="0"/>
      <w:marTop w:val="0"/>
      <w:marBottom w:val="0"/>
      <w:divBdr>
        <w:top w:val="none" w:sz="0" w:space="0" w:color="auto"/>
        <w:left w:val="none" w:sz="0" w:space="0" w:color="auto"/>
        <w:bottom w:val="none" w:sz="0" w:space="0" w:color="auto"/>
        <w:right w:val="none" w:sz="0" w:space="0" w:color="auto"/>
      </w:divBdr>
    </w:div>
    <w:div w:id="1109085279">
      <w:bodyDiv w:val="1"/>
      <w:marLeft w:val="0"/>
      <w:marRight w:val="0"/>
      <w:marTop w:val="0"/>
      <w:marBottom w:val="0"/>
      <w:divBdr>
        <w:top w:val="none" w:sz="0" w:space="0" w:color="auto"/>
        <w:left w:val="none" w:sz="0" w:space="0" w:color="auto"/>
        <w:bottom w:val="none" w:sz="0" w:space="0" w:color="auto"/>
        <w:right w:val="none" w:sz="0" w:space="0" w:color="auto"/>
      </w:divBdr>
    </w:div>
    <w:div w:id="1195651871">
      <w:bodyDiv w:val="1"/>
      <w:marLeft w:val="0"/>
      <w:marRight w:val="0"/>
      <w:marTop w:val="0"/>
      <w:marBottom w:val="0"/>
      <w:divBdr>
        <w:top w:val="none" w:sz="0" w:space="0" w:color="auto"/>
        <w:left w:val="none" w:sz="0" w:space="0" w:color="auto"/>
        <w:bottom w:val="none" w:sz="0" w:space="0" w:color="auto"/>
        <w:right w:val="none" w:sz="0" w:space="0" w:color="auto"/>
      </w:divBdr>
    </w:div>
    <w:div w:id="1228302870">
      <w:bodyDiv w:val="1"/>
      <w:marLeft w:val="0"/>
      <w:marRight w:val="0"/>
      <w:marTop w:val="0"/>
      <w:marBottom w:val="0"/>
      <w:divBdr>
        <w:top w:val="none" w:sz="0" w:space="0" w:color="auto"/>
        <w:left w:val="none" w:sz="0" w:space="0" w:color="auto"/>
        <w:bottom w:val="none" w:sz="0" w:space="0" w:color="auto"/>
        <w:right w:val="none" w:sz="0" w:space="0" w:color="auto"/>
      </w:divBdr>
    </w:div>
    <w:div w:id="1238633855">
      <w:bodyDiv w:val="1"/>
      <w:marLeft w:val="0"/>
      <w:marRight w:val="0"/>
      <w:marTop w:val="0"/>
      <w:marBottom w:val="0"/>
      <w:divBdr>
        <w:top w:val="none" w:sz="0" w:space="0" w:color="auto"/>
        <w:left w:val="none" w:sz="0" w:space="0" w:color="auto"/>
        <w:bottom w:val="none" w:sz="0" w:space="0" w:color="auto"/>
        <w:right w:val="none" w:sz="0" w:space="0" w:color="auto"/>
      </w:divBdr>
    </w:div>
    <w:div w:id="1250458622">
      <w:bodyDiv w:val="1"/>
      <w:marLeft w:val="0"/>
      <w:marRight w:val="0"/>
      <w:marTop w:val="0"/>
      <w:marBottom w:val="0"/>
      <w:divBdr>
        <w:top w:val="none" w:sz="0" w:space="0" w:color="auto"/>
        <w:left w:val="none" w:sz="0" w:space="0" w:color="auto"/>
        <w:bottom w:val="none" w:sz="0" w:space="0" w:color="auto"/>
        <w:right w:val="none" w:sz="0" w:space="0" w:color="auto"/>
      </w:divBdr>
    </w:div>
    <w:div w:id="1263103059">
      <w:bodyDiv w:val="1"/>
      <w:marLeft w:val="0"/>
      <w:marRight w:val="0"/>
      <w:marTop w:val="0"/>
      <w:marBottom w:val="0"/>
      <w:divBdr>
        <w:top w:val="none" w:sz="0" w:space="0" w:color="auto"/>
        <w:left w:val="none" w:sz="0" w:space="0" w:color="auto"/>
        <w:bottom w:val="none" w:sz="0" w:space="0" w:color="auto"/>
        <w:right w:val="none" w:sz="0" w:space="0" w:color="auto"/>
      </w:divBdr>
    </w:div>
    <w:div w:id="1317756708">
      <w:bodyDiv w:val="1"/>
      <w:marLeft w:val="0"/>
      <w:marRight w:val="0"/>
      <w:marTop w:val="0"/>
      <w:marBottom w:val="0"/>
      <w:divBdr>
        <w:top w:val="none" w:sz="0" w:space="0" w:color="auto"/>
        <w:left w:val="none" w:sz="0" w:space="0" w:color="auto"/>
        <w:bottom w:val="none" w:sz="0" w:space="0" w:color="auto"/>
        <w:right w:val="none" w:sz="0" w:space="0" w:color="auto"/>
      </w:divBdr>
    </w:div>
    <w:div w:id="1347293253">
      <w:bodyDiv w:val="1"/>
      <w:marLeft w:val="0"/>
      <w:marRight w:val="0"/>
      <w:marTop w:val="0"/>
      <w:marBottom w:val="0"/>
      <w:divBdr>
        <w:top w:val="none" w:sz="0" w:space="0" w:color="auto"/>
        <w:left w:val="none" w:sz="0" w:space="0" w:color="auto"/>
        <w:bottom w:val="none" w:sz="0" w:space="0" w:color="auto"/>
        <w:right w:val="none" w:sz="0" w:space="0" w:color="auto"/>
      </w:divBdr>
    </w:div>
    <w:div w:id="1376156601">
      <w:bodyDiv w:val="1"/>
      <w:marLeft w:val="0"/>
      <w:marRight w:val="0"/>
      <w:marTop w:val="0"/>
      <w:marBottom w:val="0"/>
      <w:divBdr>
        <w:top w:val="none" w:sz="0" w:space="0" w:color="auto"/>
        <w:left w:val="none" w:sz="0" w:space="0" w:color="auto"/>
        <w:bottom w:val="none" w:sz="0" w:space="0" w:color="auto"/>
        <w:right w:val="none" w:sz="0" w:space="0" w:color="auto"/>
      </w:divBdr>
    </w:div>
    <w:div w:id="1410270368">
      <w:bodyDiv w:val="1"/>
      <w:marLeft w:val="0"/>
      <w:marRight w:val="0"/>
      <w:marTop w:val="0"/>
      <w:marBottom w:val="0"/>
      <w:divBdr>
        <w:top w:val="none" w:sz="0" w:space="0" w:color="auto"/>
        <w:left w:val="none" w:sz="0" w:space="0" w:color="auto"/>
        <w:bottom w:val="none" w:sz="0" w:space="0" w:color="auto"/>
        <w:right w:val="none" w:sz="0" w:space="0" w:color="auto"/>
      </w:divBdr>
    </w:div>
    <w:div w:id="1414814274">
      <w:bodyDiv w:val="1"/>
      <w:marLeft w:val="0"/>
      <w:marRight w:val="0"/>
      <w:marTop w:val="0"/>
      <w:marBottom w:val="0"/>
      <w:divBdr>
        <w:top w:val="none" w:sz="0" w:space="0" w:color="auto"/>
        <w:left w:val="none" w:sz="0" w:space="0" w:color="auto"/>
        <w:bottom w:val="none" w:sz="0" w:space="0" w:color="auto"/>
        <w:right w:val="none" w:sz="0" w:space="0" w:color="auto"/>
      </w:divBdr>
    </w:div>
    <w:div w:id="1420060541">
      <w:bodyDiv w:val="1"/>
      <w:marLeft w:val="0"/>
      <w:marRight w:val="0"/>
      <w:marTop w:val="0"/>
      <w:marBottom w:val="0"/>
      <w:divBdr>
        <w:top w:val="none" w:sz="0" w:space="0" w:color="auto"/>
        <w:left w:val="none" w:sz="0" w:space="0" w:color="auto"/>
        <w:bottom w:val="none" w:sz="0" w:space="0" w:color="auto"/>
        <w:right w:val="none" w:sz="0" w:space="0" w:color="auto"/>
      </w:divBdr>
    </w:div>
    <w:div w:id="1466776107">
      <w:bodyDiv w:val="1"/>
      <w:marLeft w:val="0"/>
      <w:marRight w:val="0"/>
      <w:marTop w:val="0"/>
      <w:marBottom w:val="0"/>
      <w:divBdr>
        <w:top w:val="none" w:sz="0" w:space="0" w:color="auto"/>
        <w:left w:val="none" w:sz="0" w:space="0" w:color="auto"/>
        <w:bottom w:val="none" w:sz="0" w:space="0" w:color="auto"/>
        <w:right w:val="none" w:sz="0" w:space="0" w:color="auto"/>
      </w:divBdr>
    </w:div>
    <w:div w:id="1481657374">
      <w:bodyDiv w:val="1"/>
      <w:marLeft w:val="0"/>
      <w:marRight w:val="0"/>
      <w:marTop w:val="0"/>
      <w:marBottom w:val="0"/>
      <w:divBdr>
        <w:top w:val="none" w:sz="0" w:space="0" w:color="auto"/>
        <w:left w:val="none" w:sz="0" w:space="0" w:color="auto"/>
        <w:bottom w:val="none" w:sz="0" w:space="0" w:color="auto"/>
        <w:right w:val="none" w:sz="0" w:space="0" w:color="auto"/>
      </w:divBdr>
    </w:div>
    <w:div w:id="1505317046">
      <w:bodyDiv w:val="1"/>
      <w:marLeft w:val="0"/>
      <w:marRight w:val="0"/>
      <w:marTop w:val="0"/>
      <w:marBottom w:val="0"/>
      <w:divBdr>
        <w:top w:val="none" w:sz="0" w:space="0" w:color="auto"/>
        <w:left w:val="none" w:sz="0" w:space="0" w:color="auto"/>
        <w:bottom w:val="none" w:sz="0" w:space="0" w:color="auto"/>
        <w:right w:val="none" w:sz="0" w:space="0" w:color="auto"/>
      </w:divBdr>
    </w:div>
    <w:div w:id="1554929928">
      <w:bodyDiv w:val="1"/>
      <w:marLeft w:val="0"/>
      <w:marRight w:val="0"/>
      <w:marTop w:val="0"/>
      <w:marBottom w:val="0"/>
      <w:divBdr>
        <w:top w:val="none" w:sz="0" w:space="0" w:color="auto"/>
        <w:left w:val="none" w:sz="0" w:space="0" w:color="auto"/>
        <w:bottom w:val="none" w:sz="0" w:space="0" w:color="auto"/>
        <w:right w:val="none" w:sz="0" w:space="0" w:color="auto"/>
      </w:divBdr>
    </w:div>
    <w:div w:id="1572615798">
      <w:bodyDiv w:val="1"/>
      <w:marLeft w:val="0"/>
      <w:marRight w:val="0"/>
      <w:marTop w:val="0"/>
      <w:marBottom w:val="0"/>
      <w:divBdr>
        <w:top w:val="none" w:sz="0" w:space="0" w:color="auto"/>
        <w:left w:val="none" w:sz="0" w:space="0" w:color="auto"/>
        <w:bottom w:val="none" w:sz="0" w:space="0" w:color="auto"/>
        <w:right w:val="none" w:sz="0" w:space="0" w:color="auto"/>
      </w:divBdr>
    </w:div>
    <w:div w:id="1612282728">
      <w:bodyDiv w:val="1"/>
      <w:marLeft w:val="0"/>
      <w:marRight w:val="0"/>
      <w:marTop w:val="0"/>
      <w:marBottom w:val="0"/>
      <w:divBdr>
        <w:top w:val="none" w:sz="0" w:space="0" w:color="auto"/>
        <w:left w:val="none" w:sz="0" w:space="0" w:color="auto"/>
        <w:bottom w:val="none" w:sz="0" w:space="0" w:color="auto"/>
        <w:right w:val="none" w:sz="0" w:space="0" w:color="auto"/>
      </w:divBdr>
    </w:div>
    <w:div w:id="1620255575">
      <w:bodyDiv w:val="1"/>
      <w:marLeft w:val="0"/>
      <w:marRight w:val="0"/>
      <w:marTop w:val="0"/>
      <w:marBottom w:val="0"/>
      <w:divBdr>
        <w:top w:val="none" w:sz="0" w:space="0" w:color="auto"/>
        <w:left w:val="none" w:sz="0" w:space="0" w:color="auto"/>
        <w:bottom w:val="none" w:sz="0" w:space="0" w:color="auto"/>
        <w:right w:val="none" w:sz="0" w:space="0" w:color="auto"/>
      </w:divBdr>
    </w:div>
    <w:div w:id="1645891675">
      <w:bodyDiv w:val="1"/>
      <w:marLeft w:val="0"/>
      <w:marRight w:val="0"/>
      <w:marTop w:val="0"/>
      <w:marBottom w:val="0"/>
      <w:divBdr>
        <w:top w:val="none" w:sz="0" w:space="0" w:color="auto"/>
        <w:left w:val="none" w:sz="0" w:space="0" w:color="auto"/>
        <w:bottom w:val="none" w:sz="0" w:space="0" w:color="auto"/>
        <w:right w:val="none" w:sz="0" w:space="0" w:color="auto"/>
      </w:divBdr>
    </w:div>
    <w:div w:id="1663389499">
      <w:bodyDiv w:val="1"/>
      <w:marLeft w:val="0"/>
      <w:marRight w:val="0"/>
      <w:marTop w:val="0"/>
      <w:marBottom w:val="0"/>
      <w:divBdr>
        <w:top w:val="none" w:sz="0" w:space="0" w:color="auto"/>
        <w:left w:val="none" w:sz="0" w:space="0" w:color="auto"/>
        <w:bottom w:val="none" w:sz="0" w:space="0" w:color="auto"/>
        <w:right w:val="none" w:sz="0" w:space="0" w:color="auto"/>
      </w:divBdr>
    </w:div>
    <w:div w:id="1667437113">
      <w:bodyDiv w:val="1"/>
      <w:marLeft w:val="0"/>
      <w:marRight w:val="0"/>
      <w:marTop w:val="0"/>
      <w:marBottom w:val="0"/>
      <w:divBdr>
        <w:top w:val="none" w:sz="0" w:space="0" w:color="auto"/>
        <w:left w:val="none" w:sz="0" w:space="0" w:color="auto"/>
        <w:bottom w:val="none" w:sz="0" w:space="0" w:color="auto"/>
        <w:right w:val="none" w:sz="0" w:space="0" w:color="auto"/>
      </w:divBdr>
    </w:div>
    <w:div w:id="1716078664">
      <w:bodyDiv w:val="1"/>
      <w:marLeft w:val="0"/>
      <w:marRight w:val="0"/>
      <w:marTop w:val="0"/>
      <w:marBottom w:val="0"/>
      <w:divBdr>
        <w:top w:val="none" w:sz="0" w:space="0" w:color="auto"/>
        <w:left w:val="none" w:sz="0" w:space="0" w:color="auto"/>
        <w:bottom w:val="none" w:sz="0" w:space="0" w:color="auto"/>
        <w:right w:val="none" w:sz="0" w:space="0" w:color="auto"/>
      </w:divBdr>
    </w:div>
    <w:div w:id="1719471849">
      <w:bodyDiv w:val="1"/>
      <w:marLeft w:val="0"/>
      <w:marRight w:val="0"/>
      <w:marTop w:val="0"/>
      <w:marBottom w:val="0"/>
      <w:divBdr>
        <w:top w:val="none" w:sz="0" w:space="0" w:color="auto"/>
        <w:left w:val="none" w:sz="0" w:space="0" w:color="auto"/>
        <w:bottom w:val="none" w:sz="0" w:space="0" w:color="auto"/>
        <w:right w:val="none" w:sz="0" w:space="0" w:color="auto"/>
      </w:divBdr>
    </w:div>
    <w:div w:id="1739399680">
      <w:bodyDiv w:val="1"/>
      <w:marLeft w:val="0"/>
      <w:marRight w:val="0"/>
      <w:marTop w:val="0"/>
      <w:marBottom w:val="0"/>
      <w:divBdr>
        <w:top w:val="none" w:sz="0" w:space="0" w:color="auto"/>
        <w:left w:val="none" w:sz="0" w:space="0" w:color="auto"/>
        <w:bottom w:val="none" w:sz="0" w:space="0" w:color="auto"/>
        <w:right w:val="none" w:sz="0" w:space="0" w:color="auto"/>
      </w:divBdr>
    </w:div>
    <w:div w:id="1748921725">
      <w:bodyDiv w:val="1"/>
      <w:marLeft w:val="0"/>
      <w:marRight w:val="0"/>
      <w:marTop w:val="0"/>
      <w:marBottom w:val="0"/>
      <w:divBdr>
        <w:top w:val="none" w:sz="0" w:space="0" w:color="auto"/>
        <w:left w:val="none" w:sz="0" w:space="0" w:color="auto"/>
        <w:bottom w:val="none" w:sz="0" w:space="0" w:color="auto"/>
        <w:right w:val="none" w:sz="0" w:space="0" w:color="auto"/>
      </w:divBdr>
    </w:div>
    <w:div w:id="1753314235">
      <w:bodyDiv w:val="1"/>
      <w:marLeft w:val="0"/>
      <w:marRight w:val="0"/>
      <w:marTop w:val="0"/>
      <w:marBottom w:val="0"/>
      <w:divBdr>
        <w:top w:val="none" w:sz="0" w:space="0" w:color="auto"/>
        <w:left w:val="none" w:sz="0" w:space="0" w:color="auto"/>
        <w:bottom w:val="none" w:sz="0" w:space="0" w:color="auto"/>
        <w:right w:val="none" w:sz="0" w:space="0" w:color="auto"/>
      </w:divBdr>
    </w:div>
    <w:div w:id="1785614130">
      <w:bodyDiv w:val="1"/>
      <w:marLeft w:val="0"/>
      <w:marRight w:val="0"/>
      <w:marTop w:val="0"/>
      <w:marBottom w:val="0"/>
      <w:divBdr>
        <w:top w:val="none" w:sz="0" w:space="0" w:color="auto"/>
        <w:left w:val="none" w:sz="0" w:space="0" w:color="auto"/>
        <w:bottom w:val="none" w:sz="0" w:space="0" w:color="auto"/>
        <w:right w:val="none" w:sz="0" w:space="0" w:color="auto"/>
      </w:divBdr>
    </w:div>
    <w:div w:id="1792018990">
      <w:bodyDiv w:val="1"/>
      <w:marLeft w:val="0"/>
      <w:marRight w:val="0"/>
      <w:marTop w:val="0"/>
      <w:marBottom w:val="0"/>
      <w:divBdr>
        <w:top w:val="none" w:sz="0" w:space="0" w:color="auto"/>
        <w:left w:val="none" w:sz="0" w:space="0" w:color="auto"/>
        <w:bottom w:val="none" w:sz="0" w:space="0" w:color="auto"/>
        <w:right w:val="none" w:sz="0" w:space="0" w:color="auto"/>
      </w:divBdr>
    </w:div>
    <w:div w:id="1819296244">
      <w:bodyDiv w:val="1"/>
      <w:marLeft w:val="0"/>
      <w:marRight w:val="0"/>
      <w:marTop w:val="0"/>
      <w:marBottom w:val="0"/>
      <w:divBdr>
        <w:top w:val="none" w:sz="0" w:space="0" w:color="auto"/>
        <w:left w:val="none" w:sz="0" w:space="0" w:color="auto"/>
        <w:bottom w:val="none" w:sz="0" w:space="0" w:color="auto"/>
        <w:right w:val="none" w:sz="0" w:space="0" w:color="auto"/>
      </w:divBdr>
    </w:div>
    <w:div w:id="1820804662">
      <w:bodyDiv w:val="1"/>
      <w:marLeft w:val="0"/>
      <w:marRight w:val="0"/>
      <w:marTop w:val="0"/>
      <w:marBottom w:val="0"/>
      <w:divBdr>
        <w:top w:val="none" w:sz="0" w:space="0" w:color="auto"/>
        <w:left w:val="none" w:sz="0" w:space="0" w:color="auto"/>
        <w:bottom w:val="none" w:sz="0" w:space="0" w:color="auto"/>
        <w:right w:val="none" w:sz="0" w:space="0" w:color="auto"/>
      </w:divBdr>
    </w:div>
    <w:div w:id="1855222553">
      <w:bodyDiv w:val="1"/>
      <w:marLeft w:val="0"/>
      <w:marRight w:val="0"/>
      <w:marTop w:val="0"/>
      <w:marBottom w:val="0"/>
      <w:divBdr>
        <w:top w:val="none" w:sz="0" w:space="0" w:color="auto"/>
        <w:left w:val="none" w:sz="0" w:space="0" w:color="auto"/>
        <w:bottom w:val="none" w:sz="0" w:space="0" w:color="auto"/>
        <w:right w:val="none" w:sz="0" w:space="0" w:color="auto"/>
      </w:divBdr>
    </w:div>
    <w:div w:id="1877767646">
      <w:bodyDiv w:val="1"/>
      <w:marLeft w:val="0"/>
      <w:marRight w:val="0"/>
      <w:marTop w:val="0"/>
      <w:marBottom w:val="0"/>
      <w:divBdr>
        <w:top w:val="none" w:sz="0" w:space="0" w:color="auto"/>
        <w:left w:val="none" w:sz="0" w:space="0" w:color="auto"/>
        <w:bottom w:val="none" w:sz="0" w:space="0" w:color="auto"/>
        <w:right w:val="none" w:sz="0" w:space="0" w:color="auto"/>
      </w:divBdr>
    </w:div>
    <w:div w:id="1878274863">
      <w:bodyDiv w:val="1"/>
      <w:marLeft w:val="0"/>
      <w:marRight w:val="0"/>
      <w:marTop w:val="0"/>
      <w:marBottom w:val="0"/>
      <w:divBdr>
        <w:top w:val="none" w:sz="0" w:space="0" w:color="auto"/>
        <w:left w:val="none" w:sz="0" w:space="0" w:color="auto"/>
        <w:bottom w:val="none" w:sz="0" w:space="0" w:color="auto"/>
        <w:right w:val="none" w:sz="0" w:space="0" w:color="auto"/>
      </w:divBdr>
    </w:div>
    <w:div w:id="1885210293">
      <w:bodyDiv w:val="1"/>
      <w:marLeft w:val="0"/>
      <w:marRight w:val="0"/>
      <w:marTop w:val="0"/>
      <w:marBottom w:val="0"/>
      <w:divBdr>
        <w:top w:val="none" w:sz="0" w:space="0" w:color="auto"/>
        <w:left w:val="none" w:sz="0" w:space="0" w:color="auto"/>
        <w:bottom w:val="none" w:sz="0" w:space="0" w:color="auto"/>
        <w:right w:val="none" w:sz="0" w:space="0" w:color="auto"/>
      </w:divBdr>
    </w:div>
    <w:div w:id="1904677784">
      <w:bodyDiv w:val="1"/>
      <w:marLeft w:val="0"/>
      <w:marRight w:val="0"/>
      <w:marTop w:val="0"/>
      <w:marBottom w:val="0"/>
      <w:divBdr>
        <w:top w:val="none" w:sz="0" w:space="0" w:color="auto"/>
        <w:left w:val="none" w:sz="0" w:space="0" w:color="auto"/>
        <w:bottom w:val="none" w:sz="0" w:space="0" w:color="auto"/>
        <w:right w:val="none" w:sz="0" w:space="0" w:color="auto"/>
      </w:divBdr>
    </w:div>
    <w:div w:id="1905068877">
      <w:bodyDiv w:val="1"/>
      <w:marLeft w:val="0"/>
      <w:marRight w:val="0"/>
      <w:marTop w:val="0"/>
      <w:marBottom w:val="0"/>
      <w:divBdr>
        <w:top w:val="none" w:sz="0" w:space="0" w:color="auto"/>
        <w:left w:val="none" w:sz="0" w:space="0" w:color="auto"/>
        <w:bottom w:val="none" w:sz="0" w:space="0" w:color="auto"/>
        <w:right w:val="none" w:sz="0" w:space="0" w:color="auto"/>
      </w:divBdr>
    </w:div>
    <w:div w:id="1968201581">
      <w:bodyDiv w:val="1"/>
      <w:marLeft w:val="0"/>
      <w:marRight w:val="0"/>
      <w:marTop w:val="0"/>
      <w:marBottom w:val="0"/>
      <w:divBdr>
        <w:top w:val="none" w:sz="0" w:space="0" w:color="auto"/>
        <w:left w:val="none" w:sz="0" w:space="0" w:color="auto"/>
        <w:bottom w:val="none" w:sz="0" w:space="0" w:color="auto"/>
        <w:right w:val="none" w:sz="0" w:space="0" w:color="auto"/>
      </w:divBdr>
    </w:div>
    <w:div w:id="1976063369">
      <w:bodyDiv w:val="1"/>
      <w:marLeft w:val="0"/>
      <w:marRight w:val="0"/>
      <w:marTop w:val="0"/>
      <w:marBottom w:val="0"/>
      <w:divBdr>
        <w:top w:val="none" w:sz="0" w:space="0" w:color="auto"/>
        <w:left w:val="none" w:sz="0" w:space="0" w:color="auto"/>
        <w:bottom w:val="none" w:sz="0" w:space="0" w:color="auto"/>
        <w:right w:val="none" w:sz="0" w:space="0" w:color="auto"/>
      </w:divBdr>
    </w:div>
    <w:div w:id="1976836086">
      <w:bodyDiv w:val="1"/>
      <w:marLeft w:val="0"/>
      <w:marRight w:val="0"/>
      <w:marTop w:val="0"/>
      <w:marBottom w:val="0"/>
      <w:divBdr>
        <w:top w:val="none" w:sz="0" w:space="0" w:color="auto"/>
        <w:left w:val="none" w:sz="0" w:space="0" w:color="auto"/>
        <w:bottom w:val="none" w:sz="0" w:space="0" w:color="auto"/>
        <w:right w:val="none" w:sz="0" w:space="0" w:color="auto"/>
      </w:divBdr>
    </w:div>
    <w:div w:id="2060785336">
      <w:bodyDiv w:val="1"/>
      <w:marLeft w:val="0"/>
      <w:marRight w:val="0"/>
      <w:marTop w:val="0"/>
      <w:marBottom w:val="0"/>
      <w:divBdr>
        <w:top w:val="none" w:sz="0" w:space="0" w:color="auto"/>
        <w:left w:val="none" w:sz="0" w:space="0" w:color="auto"/>
        <w:bottom w:val="none" w:sz="0" w:space="0" w:color="auto"/>
        <w:right w:val="none" w:sz="0" w:space="0" w:color="auto"/>
      </w:divBdr>
    </w:div>
    <w:div w:id="20661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8.wmf"/><Relationship Id="rId21" Type="http://schemas.openxmlformats.org/officeDocument/2006/relationships/oleObject" Target="embeddings/oleObject6.bin"/><Relationship Id="rId42" Type="http://schemas.openxmlformats.org/officeDocument/2006/relationships/image" Target="media/image19.png"/><Relationship Id="rId63" Type="http://schemas.openxmlformats.org/officeDocument/2006/relationships/image" Target="media/image36.png"/><Relationship Id="rId84" Type="http://schemas.openxmlformats.org/officeDocument/2006/relationships/image" Target="media/image55.png"/><Relationship Id="rId138" Type="http://schemas.openxmlformats.org/officeDocument/2006/relationships/image" Target="media/image90.png"/><Relationship Id="rId159" Type="http://schemas.openxmlformats.org/officeDocument/2006/relationships/image" Target="media/image111.png"/><Relationship Id="rId170" Type="http://schemas.openxmlformats.org/officeDocument/2006/relationships/image" Target="media/image122.png"/><Relationship Id="rId191" Type="http://schemas.openxmlformats.org/officeDocument/2006/relationships/image" Target="media/image141.png"/><Relationship Id="rId205" Type="http://schemas.openxmlformats.org/officeDocument/2006/relationships/fontTable" Target="fontTable.xml"/><Relationship Id="rId107" Type="http://schemas.openxmlformats.org/officeDocument/2006/relationships/image" Target="media/image73.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6.png"/><Relationship Id="rId74" Type="http://schemas.openxmlformats.org/officeDocument/2006/relationships/oleObject" Target="embeddings/oleObject21.bin"/><Relationship Id="rId128" Type="http://schemas.openxmlformats.org/officeDocument/2006/relationships/oleObject" Target="embeddings/oleObject38.bin"/><Relationship Id="rId149" Type="http://schemas.openxmlformats.org/officeDocument/2006/relationships/image" Target="media/image101.png"/><Relationship Id="rId5" Type="http://schemas.openxmlformats.org/officeDocument/2006/relationships/webSettings" Target="webSettings.xml"/><Relationship Id="rId95" Type="http://schemas.openxmlformats.org/officeDocument/2006/relationships/image" Target="media/image66.png"/><Relationship Id="rId160" Type="http://schemas.openxmlformats.org/officeDocument/2006/relationships/image" Target="media/image112.png"/><Relationship Id="rId181" Type="http://schemas.openxmlformats.org/officeDocument/2006/relationships/image" Target="media/image133.png"/><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image" Target="media/image37.png"/><Relationship Id="rId118" Type="http://schemas.openxmlformats.org/officeDocument/2006/relationships/oleObject" Target="embeddings/oleObject33.bin"/><Relationship Id="rId139" Type="http://schemas.openxmlformats.org/officeDocument/2006/relationships/image" Target="media/image91.png"/><Relationship Id="rId85" Type="http://schemas.openxmlformats.org/officeDocument/2006/relationships/image" Target="media/image56.png"/><Relationship Id="rId150" Type="http://schemas.openxmlformats.org/officeDocument/2006/relationships/image" Target="media/image102.png"/><Relationship Id="rId171" Type="http://schemas.openxmlformats.org/officeDocument/2006/relationships/image" Target="media/image123.png"/><Relationship Id="rId192" Type="http://schemas.openxmlformats.org/officeDocument/2006/relationships/image" Target="media/image142.png"/><Relationship Id="rId206"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oleObject" Target="embeddings/oleObject28.bin"/><Relationship Id="rId129" Type="http://schemas.openxmlformats.org/officeDocument/2006/relationships/image" Target="media/image84.wmf"/><Relationship Id="rId54" Type="http://schemas.openxmlformats.org/officeDocument/2006/relationships/image" Target="media/image27.png"/><Relationship Id="rId75" Type="http://schemas.openxmlformats.org/officeDocument/2006/relationships/image" Target="media/image47.png"/><Relationship Id="rId96" Type="http://schemas.openxmlformats.org/officeDocument/2006/relationships/image" Target="media/image67.png"/><Relationship Id="rId140" Type="http://schemas.openxmlformats.org/officeDocument/2006/relationships/image" Target="media/image92.png"/><Relationship Id="rId161" Type="http://schemas.openxmlformats.org/officeDocument/2006/relationships/image" Target="media/image113.png"/><Relationship Id="rId182" Type="http://schemas.openxmlformats.org/officeDocument/2006/relationships/image" Target="media/image134.png"/><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image" Target="media/image79.wmf"/><Relationship Id="rId44" Type="http://schemas.openxmlformats.org/officeDocument/2006/relationships/oleObject" Target="embeddings/oleObject17.bin"/><Relationship Id="rId65" Type="http://schemas.openxmlformats.org/officeDocument/2006/relationships/image" Target="media/image38.png"/><Relationship Id="rId86" Type="http://schemas.openxmlformats.org/officeDocument/2006/relationships/image" Target="media/image57.png"/><Relationship Id="rId130" Type="http://schemas.openxmlformats.org/officeDocument/2006/relationships/oleObject" Target="embeddings/oleObject39.bin"/><Relationship Id="rId151" Type="http://schemas.openxmlformats.org/officeDocument/2006/relationships/image" Target="media/image103.png"/><Relationship Id="rId172" Type="http://schemas.openxmlformats.org/officeDocument/2006/relationships/image" Target="media/image124.png"/><Relationship Id="rId193" Type="http://schemas.openxmlformats.org/officeDocument/2006/relationships/image" Target="media/image143.png"/><Relationship Id="rId13" Type="http://schemas.openxmlformats.org/officeDocument/2006/relationships/image" Target="media/image4.wmf"/><Relationship Id="rId109" Type="http://schemas.openxmlformats.org/officeDocument/2006/relationships/image" Target="media/image74.wmf"/><Relationship Id="rId34" Type="http://schemas.openxmlformats.org/officeDocument/2006/relationships/image" Target="media/image15.wmf"/><Relationship Id="rId55" Type="http://schemas.openxmlformats.org/officeDocument/2006/relationships/image" Target="media/image28.png"/><Relationship Id="rId76" Type="http://schemas.openxmlformats.org/officeDocument/2006/relationships/image" Target="media/image48.png"/><Relationship Id="rId97" Type="http://schemas.openxmlformats.org/officeDocument/2006/relationships/image" Target="media/image68.wmf"/><Relationship Id="rId120" Type="http://schemas.openxmlformats.org/officeDocument/2006/relationships/oleObject" Target="embeddings/oleObject34.bin"/><Relationship Id="rId141" Type="http://schemas.openxmlformats.org/officeDocument/2006/relationships/image" Target="media/image93.png"/><Relationship Id="rId7" Type="http://schemas.openxmlformats.org/officeDocument/2006/relationships/endnotes" Target="endnotes.xml"/><Relationship Id="rId162" Type="http://schemas.openxmlformats.org/officeDocument/2006/relationships/image" Target="media/image114.png"/><Relationship Id="rId183" Type="http://schemas.openxmlformats.org/officeDocument/2006/relationships/image" Target="media/image135.png"/><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image" Target="media/image39.png"/><Relationship Id="rId87" Type="http://schemas.openxmlformats.org/officeDocument/2006/relationships/image" Target="media/image58.png"/><Relationship Id="rId110" Type="http://schemas.openxmlformats.org/officeDocument/2006/relationships/oleObject" Target="embeddings/oleObject29.bin"/><Relationship Id="rId115" Type="http://schemas.openxmlformats.org/officeDocument/2006/relationships/image" Target="media/image77.png"/><Relationship Id="rId131" Type="http://schemas.openxmlformats.org/officeDocument/2006/relationships/oleObject" Target="embeddings/oleObject40.bin"/><Relationship Id="rId136" Type="http://schemas.openxmlformats.org/officeDocument/2006/relationships/image" Target="media/image88.png"/><Relationship Id="rId157" Type="http://schemas.openxmlformats.org/officeDocument/2006/relationships/image" Target="media/image109.png"/><Relationship Id="rId178" Type="http://schemas.openxmlformats.org/officeDocument/2006/relationships/image" Target="media/image130.png"/><Relationship Id="rId61" Type="http://schemas.openxmlformats.org/officeDocument/2006/relationships/image" Target="media/image34.png"/><Relationship Id="rId82" Type="http://schemas.openxmlformats.org/officeDocument/2006/relationships/oleObject" Target="embeddings/oleObject22.bin"/><Relationship Id="rId152" Type="http://schemas.openxmlformats.org/officeDocument/2006/relationships/image" Target="media/image104.png"/><Relationship Id="rId173" Type="http://schemas.openxmlformats.org/officeDocument/2006/relationships/image" Target="media/image125.png"/><Relationship Id="rId194" Type="http://schemas.openxmlformats.org/officeDocument/2006/relationships/image" Target="media/image144.png"/><Relationship Id="rId199" Type="http://schemas.openxmlformats.org/officeDocument/2006/relationships/image" Target="media/image149.png"/><Relationship Id="rId203" Type="http://schemas.openxmlformats.org/officeDocument/2006/relationships/footer" Target="footer1.xml"/><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9.png"/><Relationship Id="rId77" Type="http://schemas.openxmlformats.org/officeDocument/2006/relationships/image" Target="media/image49.png"/><Relationship Id="rId100" Type="http://schemas.openxmlformats.org/officeDocument/2006/relationships/oleObject" Target="embeddings/oleObject24.bin"/><Relationship Id="rId105" Type="http://schemas.openxmlformats.org/officeDocument/2006/relationships/image" Target="media/image72.wmf"/><Relationship Id="rId126" Type="http://schemas.openxmlformats.org/officeDocument/2006/relationships/oleObject" Target="embeddings/oleObject37.bin"/><Relationship Id="rId147" Type="http://schemas.openxmlformats.org/officeDocument/2006/relationships/image" Target="media/image99.png"/><Relationship Id="rId168" Type="http://schemas.openxmlformats.org/officeDocument/2006/relationships/image" Target="media/image120.png"/><Relationship Id="rId8" Type="http://schemas.openxmlformats.org/officeDocument/2006/relationships/image" Target="media/image1.png"/><Relationship Id="rId51" Type="http://schemas.openxmlformats.org/officeDocument/2006/relationships/image" Target="media/image24.png"/><Relationship Id="rId72" Type="http://schemas.openxmlformats.org/officeDocument/2006/relationships/image" Target="media/image45.png"/><Relationship Id="rId93" Type="http://schemas.openxmlformats.org/officeDocument/2006/relationships/image" Target="media/image64.png"/><Relationship Id="rId98" Type="http://schemas.openxmlformats.org/officeDocument/2006/relationships/oleObject" Target="embeddings/oleObject23.bin"/><Relationship Id="rId121" Type="http://schemas.openxmlformats.org/officeDocument/2006/relationships/image" Target="media/image80.wmf"/><Relationship Id="rId142" Type="http://schemas.openxmlformats.org/officeDocument/2006/relationships/image" Target="media/image94.png"/><Relationship Id="rId163" Type="http://schemas.openxmlformats.org/officeDocument/2006/relationships/image" Target="media/image115.png"/><Relationship Id="rId184" Type="http://schemas.openxmlformats.org/officeDocument/2006/relationships/image" Target="media/image136.wmf"/><Relationship Id="rId189" Type="http://schemas.openxmlformats.org/officeDocument/2006/relationships/image" Target="media/image139.png"/><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40.png"/><Relationship Id="rId116" Type="http://schemas.openxmlformats.org/officeDocument/2006/relationships/oleObject" Target="embeddings/oleObject32.bin"/><Relationship Id="rId137" Type="http://schemas.openxmlformats.org/officeDocument/2006/relationships/image" Target="media/image89.png"/><Relationship Id="rId158" Type="http://schemas.openxmlformats.org/officeDocument/2006/relationships/image" Target="media/image110.png"/><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35.png"/><Relationship Id="rId83" Type="http://schemas.openxmlformats.org/officeDocument/2006/relationships/image" Target="media/image54.png"/><Relationship Id="rId88" Type="http://schemas.openxmlformats.org/officeDocument/2006/relationships/image" Target="media/image59.png"/><Relationship Id="rId111" Type="http://schemas.openxmlformats.org/officeDocument/2006/relationships/image" Target="media/image75.wmf"/><Relationship Id="rId132" Type="http://schemas.openxmlformats.org/officeDocument/2006/relationships/image" Target="media/image85.wmf"/><Relationship Id="rId153" Type="http://schemas.openxmlformats.org/officeDocument/2006/relationships/image" Target="media/image105.png"/><Relationship Id="rId174" Type="http://schemas.openxmlformats.org/officeDocument/2006/relationships/image" Target="media/image126.png"/><Relationship Id="rId179" Type="http://schemas.openxmlformats.org/officeDocument/2006/relationships/image" Target="media/image131.png"/><Relationship Id="rId195" Type="http://schemas.openxmlformats.org/officeDocument/2006/relationships/image" Target="media/image145.png"/><Relationship Id="rId190" Type="http://schemas.openxmlformats.org/officeDocument/2006/relationships/image" Target="media/image140.png"/><Relationship Id="rId204"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30.png"/><Relationship Id="rId106" Type="http://schemas.openxmlformats.org/officeDocument/2006/relationships/oleObject" Target="embeddings/oleObject27.bin"/><Relationship Id="rId127" Type="http://schemas.openxmlformats.org/officeDocument/2006/relationships/image" Target="media/image83.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5.png"/><Relationship Id="rId73" Type="http://schemas.openxmlformats.org/officeDocument/2006/relationships/image" Target="media/image46.wmf"/><Relationship Id="rId78" Type="http://schemas.openxmlformats.org/officeDocument/2006/relationships/image" Target="media/image50.png"/><Relationship Id="rId94" Type="http://schemas.openxmlformats.org/officeDocument/2006/relationships/image" Target="media/image65.png"/><Relationship Id="rId99" Type="http://schemas.openxmlformats.org/officeDocument/2006/relationships/image" Target="media/image69.wmf"/><Relationship Id="rId101" Type="http://schemas.openxmlformats.org/officeDocument/2006/relationships/image" Target="media/image70.wmf"/><Relationship Id="rId122" Type="http://schemas.openxmlformats.org/officeDocument/2006/relationships/oleObject" Target="embeddings/oleObject35.bin"/><Relationship Id="rId143" Type="http://schemas.openxmlformats.org/officeDocument/2006/relationships/image" Target="media/image95.png"/><Relationship Id="rId148" Type="http://schemas.openxmlformats.org/officeDocument/2006/relationships/image" Target="media/image100.png"/><Relationship Id="rId164" Type="http://schemas.openxmlformats.org/officeDocument/2006/relationships/image" Target="media/image116.png"/><Relationship Id="rId169" Type="http://schemas.openxmlformats.org/officeDocument/2006/relationships/image" Target="media/image121.png"/><Relationship Id="rId185"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132.png"/><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image" Target="media/image41.png"/><Relationship Id="rId89" Type="http://schemas.openxmlformats.org/officeDocument/2006/relationships/image" Target="media/image60.png"/><Relationship Id="rId112" Type="http://schemas.openxmlformats.org/officeDocument/2006/relationships/oleObject" Target="embeddings/oleObject30.bin"/><Relationship Id="rId133" Type="http://schemas.openxmlformats.org/officeDocument/2006/relationships/oleObject" Target="embeddings/oleObject41.bin"/><Relationship Id="rId154" Type="http://schemas.openxmlformats.org/officeDocument/2006/relationships/image" Target="media/image106.png"/><Relationship Id="rId175" Type="http://schemas.openxmlformats.org/officeDocument/2006/relationships/image" Target="media/image127.png"/><Relationship Id="rId196" Type="http://schemas.openxmlformats.org/officeDocument/2006/relationships/image" Target="media/image146.png"/><Relationship Id="rId200" Type="http://schemas.openxmlformats.org/officeDocument/2006/relationships/image" Target="media/image150.png"/><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31.png"/><Relationship Id="rId79" Type="http://schemas.openxmlformats.org/officeDocument/2006/relationships/image" Target="media/image51.png"/><Relationship Id="rId102" Type="http://schemas.openxmlformats.org/officeDocument/2006/relationships/oleObject" Target="embeddings/oleObject25.bin"/><Relationship Id="rId123" Type="http://schemas.openxmlformats.org/officeDocument/2006/relationships/image" Target="media/image81.wmf"/><Relationship Id="rId144" Type="http://schemas.openxmlformats.org/officeDocument/2006/relationships/image" Target="media/image96.png"/><Relationship Id="rId90" Type="http://schemas.openxmlformats.org/officeDocument/2006/relationships/image" Target="media/image61.png"/><Relationship Id="rId165" Type="http://schemas.openxmlformats.org/officeDocument/2006/relationships/image" Target="media/image117.png"/><Relationship Id="rId186" Type="http://schemas.openxmlformats.org/officeDocument/2006/relationships/image" Target="media/image137.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42.png"/><Relationship Id="rId113" Type="http://schemas.openxmlformats.org/officeDocument/2006/relationships/image" Target="media/image76.png"/><Relationship Id="rId134" Type="http://schemas.openxmlformats.org/officeDocument/2006/relationships/image" Target="media/image86.png"/><Relationship Id="rId80" Type="http://schemas.openxmlformats.org/officeDocument/2006/relationships/image" Target="media/image52.png"/><Relationship Id="rId155" Type="http://schemas.openxmlformats.org/officeDocument/2006/relationships/image" Target="media/image107.png"/><Relationship Id="rId176" Type="http://schemas.openxmlformats.org/officeDocument/2006/relationships/image" Target="media/image128.png"/><Relationship Id="rId197" Type="http://schemas.openxmlformats.org/officeDocument/2006/relationships/image" Target="media/image147.png"/><Relationship Id="rId201" Type="http://schemas.openxmlformats.org/officeDocument/2006/relationships/image" Target="media/image151.png"/><Relationship Id="rId17" Type="http://schemas.openxmlformats.org/officeDocument/2006/relationships/image" Target="media/image6.png"/><Relationship Id="rId38" Type="http://schemas.openxmlformats.org/officeDocument/2006/relationships/image" Target="media/image17.wmf"/><Relationship Id="rId59" Type="http://schemas.openxmlformats.org/officeDocument/2006/relationships/image" Target="media/image32.png"/><Relationship Id="rId103" Type="http://schemas.openxmlformats.org/officeDocument/2006/relationships/image" Target="media/image71.wmf"/><Relationship Id="rId124" Type="http://schemas.openxmlformats.org/officeDocument/2006/relationships/oleObject" Target="embeddings/oleObject36.bin"/><Relationship Id="rId70" Type="http://schemas.openxmlformats.org/officeDocument/2006/relationships/image" Target="media/image43.png"/><Relationship Id="rId91" Type="http://schemas.openxmlformats.org/officeDocument/2006/relationships/image" Target="media/image62.png"/><Relationship Id="rId145" Type="http://schemas.openxmlformats.org/officeDocument/2006/relationships/image" Target="media/image97.png"/><Relationship Id="rId166" Type="http://schemas.openxmlformats.org/officeDocument/2006/relationships/image" Target="media/image118.png"/><Relationship Id="rId187" Type="http://schemas.openxmlformats.org/officeDocument/2006/relationships/oleObject" Target="embeddings/oleObject43.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31.bin"/><Relationship Id="rId60" Type="http://schemas.openxmlformats.org/officeDocument/2006/relationships/image" Target="media/image33.png"/><Relationship Id="rId81" Type="http://schemas.openxmlformats.org/officeDocument/2006/relationships/image" Target="media/image53.wmf"/><Relationship Id="rId135" Type="http://schemas.openxmlformats.org/officeDocument/2006/relationships/image" Target="media/image87.png"/><Relationship Id="rId156" Type="http://schemas.openxmlformats.org/officeDocument/2006/relationships/image" Target="media/image108.png"/><Relationship Id="rId177" Type="http://schemas.openxmlformats.org/officeDocument/2006/relationships/image" Target="media/image129.png"/><Relationship Id="rId198" Type="http://schemas.openxmlformats.org/officeDocument/2006/relationships/image" Target="media/image148.png"/><Relationship Id="rId202" Type="http://schemas.openxmlformats.org/officeDocument/2006/relationships/image" Target="media/image152.png"/><Relationship Id="rId18" Type="http://schemas.openxmlformats.org/officeDocument/2006/relationships/image" Target="media/image7.wmf"/><Relationship Id="rId39" Type="http://schemas.openxmlformats.org/officeDocument/2006/relationships/oleObject" Target="embeddings/oleObject15.bin"/><Relationship Id="rId50" Type="http://schemas.openxmlformats.org/officeDocument/2006/relationships/oleObject" Target="embeddings/oleObject20.bin"/><Relationship Id="rId104" Type="http://schemas.openxmlformats.org/officeDocument/2006/relationships/oleObject" Target="embeddings/oleObject26.bin"/><Relationship Id="rId125" Type="http://schemas.openxmlformats.org/officeDocument/2006/relationships/image" Target="media/image82.wmf"/><Relationship Id="rId146" Type="http://schemas.openxmlformats.org/officeDocument/2006/relationships/image" Target="media/image98.png"/><Relationship Id="rId167" Type="http://schemas.openxmlformats.org/officeDocument/2006/relationships/image" Target="media/image119.png"/><Relationship Id="rId188" Type="http://schemas.openxmlformats.org/officeDocument/2006/relationships/image" Target="media/image138.png"/><Relationship Id="rId71" Type="http://schemas.openxmlformats.org/officeDocument/2006/relationships/image" Target="media/image44.png"/><Relationship Id="rId92"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AF73-331B-4957-9C1E-01314F24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16871</Words>
  <Characters>96167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тос</dc:creator>
  <cp:keywords/>
  <dc:description/>
  <cp:lastModifiedBy>Қумар Дәурен</cp:lastModifiedBy>
  <cp:revision>11</cp:revision>
  <cp:lastPrinted>2012-10-19T23:58:00Z</cp:lastPrinted>
  <dcterms:created xsi:type="dcterms:W3CDTF">2012-10-23T20:13:00Z</dcterms:created>
  <dcterms:modified xsi:type="dcterms:W3CDTF">2024-09-13T05:39:00Z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